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60" w:rsidRPr="004547BF" w:rsidRDefault="00625203" w:rsidP="00024706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625203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Цикловая комиссия экономических дисциплин</w:t>
      </w:r>
      <w:r w:rsidR="00625203">
        <w:rPr>
          <w:b w:val="0"/>
          <w:sz w:val="28"/>
          <w:szCs w:val="28"/>
        </w:rPr>
        <w:t xml:space="preserve"> </w:t>
      </w:r>
    </w:p>
    <w:p w:rsidR="0012617C" w:rsidRPr="004547BF" w:rsidRDefault="00625203" w:rsidP="00024706">
      <w:pPr>
        <w:pStyle w:val="a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информационных технологий</w:t>
      </w:r>
    </w:p>
    <w:p w:rsidR="0012617C" w:rsidRDefault="0012617C" w:rsidP="0012617C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12617C" w:rsidRDefault="008B6260" w:rsidP="00024706">
      <w:pPr>
        <w:pStyle w:val="a9"/>
        <w:rPr>
          <w:rStyle w:val="afd"/>
        </w:rPr>
      </w:pP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 </w:t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 </w:t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АНАЛИЗ ХОЗЯЙСТВЕННОЙ ДЕЯТЕЛЬНОСТИ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ДОМАШНЯЯ КОНТРОЛЬНАЯ   РАБОТА 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для учащихся</w:t>
      </w:r>
      <w:r w:rsidR="003F4E40">
        <w:rPr>
          <w:b w:val="0"/>
          <w:sz w:val="28"/>
          <w:szCs w:val="28"/>
        </w:rPr>
        <w:t xml:space="preserve"> заочной формы получения образов</w:t>
      </w:r>
      <w:r w:rsidRPr="004547BF">
        <w:rPr>
          <w:b w:val="0"/>
          <w:sz w:val="28"/>
          <w:szCs w:val="28"/>
        </w:rPr>
        <w:t xml:space="preserve">ания 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3 курса на основе </w:t>
      </w:r>
      <w:r w:rsidRPr="004547BF">
        <w:rPr>
          <w:b w:val="0"/>
          <w:i/>
          <w:sz w:val="28"/>
          <w:szCs w:val="28"/>
          <w:u w:val="single"/>
        </w:rPr>
        <w:t>общего среднего образования</w:t>
      </w:r>
      <w:r w:rsidRPr="004547BF">
        <w:rPr>
          <w:b w:val="0"/>
          <w:sz w:val="28"/>
          <w:szCs w:val="28"/>
        </w:rPr>
        <w:t xml:space="preserve"> </w:t>
      </w:r>
    </w:p>
    <w:p w:rsidR="008B6260" w:rsidRPr="004547BF" w:rsidRDefault="008B6260" w:rsidP="00024706">
      <w:pPr>
        <w:pStyle w:val="a9"/>
        <w:jc w:val="left"/>
        <w:rPr>
          <w:b w:val="0"/>
          <w:i/>
          <w:sz w:val="28"/>
          <w:szCs w:val="28"/>
          <w:u w:val="single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547BF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4547BF">
        <w:rPr>
          <w:rFonts w:ascii="Times New Roman" w:hAnsi="Times New Roman" w:cs="Times New Roman"/>
          <w:sz w:val="28"/>
          <w:szCs w:val="28"/>
        </w:rPr>
        <w:tab/>
        <w:t xml:space="preserve"> 2-26 02 03  «Маркетинг»</w:t>
      </w:r>
    </w:p>
    <w:p w:rsidR="008B6260" w:rsidRPr="004547BF" w:rsidRDefault="008B6260" w:rsidP="00024706">
      <w:pPr>
        <w:shd w:val="clear" w:color="auto" w:fill="FFFFFF"/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  <w:t xml:space="preserve"> </w:t>
      </w:r>
    </w:p>
    <w:p w:rsid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4547BF" w:rsidRP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Контрольная работа составлена в соответствии с типовой учебной программой, утвержденной Министерством образования Республики Беларусь 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от 26.12.2007г.</w:t>
      </w: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tabs>
          <w:tab w:val="left" w:pos="4035"/>
        </w:tabs>
        <w:jc w:val="left"/>
        <w:rPr>
          <w:b w:val="0"/>
          <w:sz w:val="28"/>
          <w:szCs w:val="28"/>
        </w:rPr>
      </w:pPr>
    </w:p>
    <w:p w:rsidR="008B6260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4547BF" w:rsidRPr="004547BF" w:rsidRDefault="004547BF" w:rsidP="00024706">
      <w:pPr>
        <w:pStyle w:val="a9"/>
        <w:jc w:val="left"/>
        <w:rPr>
          <w:b w:val="0"/>
          <w:sz w:val="28"/>
          <w:szCs w:val="28"/>
        </w:rPr>
      </w:pPr>
    </w:p>
    <w:p w:rsidR="008B6260" w:rsidRDefault="008B6260" w:rsidP="00024706">
      <w:pPr>
        <w:pStyle w:val="a9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Минск</w:t>
      </w:r>
      <w:r w:rsidR="00625203">
        <w:rPr>
          <w:b w:val="0"/>
          <w:sz w:val="28"/>
          <w:szCs w:val="28"/>
        </w:rPr>
        <w:t>,</w:t>
      </w:r>
      <w:r w:rsidRPr="004547BF">
        <w:rPr>
          <w:b w:val="0"/>
          <w:sz w:val="28"/>
          <w:szCs w:val="28"/>
        </w:rPr>
        <w:t xml:space="preserve">  201</w:t>
      </w:r>
      <w:r w:rsidR="005476AF">
        <w:rPr>
          <w:b w:val="0"/>
          <w:sz w:val="28"/>
          <w:szCs w:val="28"/>
        </w:rPr>
        <w:t>9</w:t>
      </w:r>
    </w:p>
    <w:p w:rsidR="004547BF" w:rsidRDefault="004547BF" w:rsidP="00024706">
      <w:pPr>
        <w:pStyle w:val="a9"/>
        <w:rPr>
          <w:b w:val="0"/>
          <w:sz w:val="28"/>
          <w:szCs w:val="28"/>
        </w:rPr>
      </w:pPr>
    </w:p>
    <w:p w:rsidR="000545EE" w:rsidRPr="000545EE" w:rsidRDefault="000545EE" w:rsidP="000545EE">
      <w:pPr>
        <w:shd w:val="clear" w:color="auto" w:fill="FFFFFF"/>
        <w:spacing w:before="120" w:after="240"/>
        <w:ind w:left="2835" w:hanging="2835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Автор-составитель: 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ab/>
      </w:r>
      <w:r w:rsidR="005476AF">
        <w:rPr>
          <w:rFonts w:ascii="Times New Roman" w:hAnsi="Times New Roman" w:cs="Times New Roman"/>
          <w:bCs/>
          <w:spacing w:val="-1"/>
          <w:sz w:val="28"/>
          <w:szCs w:val="28"/>
        </w:rPr>
        <w:t>Полякова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Е.А., преподаватель высшей квалификацио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>н</w:t>
      </w:r>
      <w:r w:rsidRPr="000545EE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ной категории 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Минского филиала учреждения образов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а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ния «Белорусский торгово-экономический университет потреб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и</w:t>
      </w:r>
      <w:r w:rsidRPr="000545EE">
        <w:rPr>
          <w:rFonts w:ascii="Times New Roman" w:hAnsi="Times New Roman" w:cs="Times New Roman"/>
          <w:bCs/>
          <w:spacing w:val="-4"/>
          <w:sz w:val="28"/>
          <w:szCs w:val="28"/>
        </w:rPr>
        <w:t>тельской кооперации»</w:t>
      </w:r>
    </w:p>
    <w:p w:rsidR="004547BF" w:rsidRDefault="004547BF" w:rsidP="00024706">
      <w:pPr>
        <w:pStyle w:val="a9"/>
        <w:rPr>
          <w:b w:val="0"/>
          <w:sz w:val="28"/>
          <w:szCs w:val="28"/>
        </w:rPr>
      </w:pPr>
    </w:p>
    <w:p w:rsidR="004547BF" w:rsidRDefault="004547BF" w:rsidP="00024706">
      <w:pPr>
        <w:pStyle w:val="a9"/>
        <w:rPr>
          <w:b w:val="0"/>
          <w:sz w:val="28"/>
          <w:szCs w:val="28"/>
        </w:rPr>
      </w:pPr>
    </w:p>
    <w:p w:rsidR="004547BF" w:rsidRPr="004547BF" w:rsidRDefault="004547BF" w:rsidP="00024706">
      <w:pPr>
        <w:pStyle w:val="a9"/>
        <w:rPr>
          <w:b w:val="0"/>
          <w:sz w:val="28"/>
          <w:szCs w:val="28"/>
        </w:rPr>
      </w:pPr>
    </w:p>
    <w:p w:rsidR="008B6260" w:rsidRPr="00024706" w:rsidRDefault="008B6260" w:rsidP="00024706">
      <w:pPr>
        <w:pStyle w:val="a9"/>
        <w:rPr>
          <w:b w:val="0"/>
          <w:szCs w:val="28"/>
        </w:rPr>
      </w:pP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</w:p>
    <w:p w:rsidR="008B6260" w:rsidRPr="004547BF" w:rsidRDefault="008B6260" w:rsidP="00024706">
      <w:pPr>
        <w:pStyle w:val="a9"/>
        <w:jc w:val="both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>Рассмотрено на заседании цикловой комиссии экономических дисциплин</w:t>
      </w:r>
      <w:r w:rsidR="00625203">
        <w:rPr>
          <w:b w:val="0"/>
          <w:sz w:val="28"/>
          <w:szCs w:val="28"/>
        </w:rPr>
        <w:t xml:space="preserve"> и и</w:t>
      </w:r>
      <w:r w:rsidR="00625203">
        <w:rPr>
          <w:b w:val="0"/>
          <w:sz w:val="28"/>
          <w:szCs w:val="28"/>
        </w:rPr>
        <w:t>н</w:t>
      </w:r>
      <w:r w:rsidR="00625203">
        <w:rPr>
          <w:b w:val="0"/>
          <w:sz w:val="28"/>
          <w:szCs w:val="28"/>
        </w:rPr>
        <w:t>формационных технологий</w:t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Протокол  </w:t>
      </w:r>
      <w:r w:rsidRPr="004547BF">
        <w:rPr>
          <w:b w:val="0"/>
          <w:sz w:val="28"/>
          <w:szCs w:val="28"/>
          <w:u w:val="single"/>
        </w:rPr>
        <w:t>№     от                         20     г.</w:t>
      </w:r>
      <w:r w:rsidRPr="004547BF">
        <w:rPr>
          <w:b w:val="0"/>
          <w:sz w:val="28"/>
          <w:szCs w:val="28"/>
        </w:rPr>
        <w:t xml:space="preserve"> </w:t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  <w:r w:rsidRPr="004547BF">
        <w:rPr>
          <w:b w:val="0"/>
          <w:sz w:val="28"/>
          <w:szCs w:val="28"/>
        </w:rPr>
        <w:tab/>
      </w:r>
    </w:p>
    <w:p w:rsidR="008B6260" w:rsidRPr="004547BF" w:rsidRDefault="008B6260" w:rsidP="00024706">
      <w:pPr>
        <w:pStyle w:val="a9"/>
        <w:jc w:val="left"/>
        <w:rPr>
          <w:b w:val="0"/>
          <w:sz w:val="28"/>
          <w:szCs w:val="28"/>
        </w:rPr>
      </w:pPr>
      <w:r w:rsidRPr="004547BF">
        <w:rPr>
          <w:b w:val="0"/>
          <w:sz w:val="28"/>
          <w:szCs w:val="28"/>
        </w:rPr>
        <w:t xml:space="preserve">Председатель цикловой комиссии ________________ </w:t>
      </w:r>
      <w:proofErr w:type="spellStart"/>
      <w:r w:rsidRPr="004547BF">
        <w:rPr>
          <w:b w:val="0"/>
          <w:sz w:val="28"/>
          <w:szCs w:val="28"/>
        </w:rPr>
        <w:t>Е.</w:t>
      </w:r>
      <w:r w:rsidR="005476AF">
        <w:rPr>
          <w:b w:val="0"/>
          <w:sz w:val="28"/>
          <w:szCs w:val="28"/>
        </w:rPr>
        <w:t>С.Улезло</w:t>
      </w:r>
      <w:proofErr w:type="spellEnd"/>
    </w:p>
    <w:p w:rsidR="008B6260" w:rsidRPr="004547BF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4547BF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024706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024706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024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8B6260" w:rsidRPr="00024706" w:rsidRDefault="008B6260" w:rsidP="000247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7797"/>
        <w:gridCol w:w="1382"/>
      </w:tblGrid>
      <w:tr w:rsidR="008B6260" w:rsidRPr="00024706" w:rsidTr="00625203">
        <w:trPr>
          <w:trHeight w:val="2676"/>
        </w:trPr>
        <w:tc>
          <w:tcPr>
            <w:tcW w:w="675" w:type="dxa"/>
          </w:tcPr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545EE" w:rsidRDefault="000545EE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B6260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C4EA8" w:rsidRPr="00EA6566" w:rsidRDefault="007C4EA8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8B6260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0545EE" w:rsidRDefault="000545EE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методические рекомендации по выполнению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контрольной работы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выполнению </w:t>
            </w:r>
            <w:r w:rsidR="004547BF">
              <w:rPr>
                <w:rFonts w:ascii="Times New Roman" w:hAnsi="Times New Roman" w:cs="Times New Roman"/>
                <w:sz w:val="28"/>
                <w:szCs w:val="28"/>
              </w:rPr>
              <w:t xml:space="preserve">домашней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контрольной  работы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контрольной работы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домашней контрольной работы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решению задач</w:t>
            </w:r>
          </w:p>
          <w:p w:rsidR="008B6260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625203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для подготовки к экзамену</w:t>
            </w:r>
          </w:p>
          <w:p w:rsidR="008B6260" w:rsidRPr="00EA6566" w:rsidRDefault="008B6260" w:rsidP="00EA65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382" w:type="dxa"/>
          </w:tcPr>
          <w:p w:rsidR="008B6260" w:rsidRDefault="004547BF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547BF" w:rsidRDefault="004547BF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45EE" w:rsidRDefault="000545EE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E39" w:rsidRDefault="000545EE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95904" w:rsidRDefault="000545EE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95904" w:rsidRDefault="000545EE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51FE3" w:rsidRDefault="00D51FE3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4E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02E4" w:rsidRDefault="007C4EA8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CD02E4" w:rsidRDefault="007C4EA8" w:rsidP="003725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D17FE3" w:rsidRPr="00EA6566" w:rsidRDefault="00D17FE3" w:rsidP="004F6A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A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B6260" w:rsidRPr="00024706" w:rsidRDefault="008B6260" w:rsidP="000247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547BF" w:rsidRDefault="004547BF" w:rsidP="00B7251A">
      <w:pPr>
        <w:pStyle w:val="3"/>
        <w:shd w:val="clear" w:color="auto" w:fill="auto"/>
        <w:spacing w:line="240" w:lineRule="auto"/>
        <w:ind w:firstLine="0"/>
        <w:rPr>
          <w:color w:val="000000"/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25203" w:rsidRDefault="00625203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625203" w:rsidRDefault="00625203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7251A" w:rsidRDefault="00B7251A" w:rsidP="00B7251A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B6260" w:rsidRPr="00625203" w:rsidRDefault="008B6260" w:rsidP="00024706">
      <w:pPr>
        <w:pStyle w:val="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625203">
        <w:rPr>
          <w:b/>
          <w:sz w:val="28"/>
          <w:szCs w:val="28"/>
        </w:rPr>
        <w:t>ПОЯСНИТЕЛЬНАЯ ЗАПИСКА</w:t>
      </w:r>
    </w:p>
    <w:p w:rsidR="008B6260" w:rsidRPr="00024706" w:rsidRDefault="004547BF" w:rsidP="00024706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4706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 учебной дисциплины </w:t>
      </w:r>
      <w:r w:rsidR="008B6260" w:rsidRPr="00024706">
        <w:rPr>
          <w:sz w:val="28"/>
          <w:szCs w:val="28"/>
        </w:rPr>
        <w:t xml:space="preserve"> «Анализ хозяйственной деятельности» ориен</w:t>
      </w:r>
      <w:r w:rsidR="008B6260" w:rsidRPr="00024706">
        <w:rPr>
          <w:sz w:val="28"/>
          <w:szCs w:val="28"/>
        </w:rPr>
        <w:softHyphen/>
        <w:t xml:space="preserve">тирована на перечень </w:t>
      </w:r>
      <w:r w:rsidR="008B6260">
        <w:rPr>
          <w:sz w:val="28"/>
          <w:szCs w:val="28"/>
        </w:rPr>
        <w:t xml:space="preserve">учебных </w:t>
      </w:r>
      <w:r w:rsidR="008B6260" w:rsidRPr="00024706">
        <w:rPr>
          <w:sz w:val="28"/>
          <w:szCs w:val="28"/>
        </w:rPr>
        <w:t>дисциплин и последовательность их из</w:t>
      </w:r>
      <w:r w:rsidR="008B6260" w:rsidRPr="00024706">
        <w:rPr>
          <w:sz w:val="28"/>
          <w:szCs w:val="28"/>
        </w:rPr>
        <w:t>у</w:t>
      </w:r>
      <w:r w:rsidR="008B6260" w:rsidRPr="00024706">
        <w:rPr>
          <w:sz w:val="28"/>
          <w:szCs w:val="28"/>
        </w:rPr>
        <w:t>чения, предусмотренны</w:t>
      </w:r>
      <w:r>
        <w:rPr>
          <w:sz w:val="28"/>
          <w:szCs w:val="28"/>
        </w:rPr>
        <w:t>х действующим учебным</w:t>
      </w:r>
      <w:r w:rsidR="008B6260" w:rsidRPr="00024706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="008B6260" w:rsidRPr="00024706">
        <w:rPr>
          <w:sz w:val="28"/>
          <w:szCs w:val="28"/>
        </w:rPr>
        <w:t xml:space="preserve"> по подготовке уч</w:t>
      </w:r>
      <w:r w:rsidR="008B6260" w:rsidRPr="00024706">
        <w:rPr>
          <w:sz w:val="28"/>
          <w:szCs w:val="28"/>
        </w:rPr>
        <w:t>а</w:t>
      </w:r>
      <w:r w:rsidR="008B6260" w:rsidRPr="00024706">
        <w:rPr>
          <w:sz w:val="28"/>
          <w:szCs w:val="28"/>
        </w:rPr>
        <w:t>щихся среднего специального образования на основе общего среднего образ</w:t>
      </w:r>
      <w:r w:rsidR="008B6260" w:rsidRPr="00024706">
        <w:rPr>
          <w:sz w:val="28"/>
          <w:szCs w:val="28"/>
        </w:rPr>
        <w:t>о</w:t>
      </w:r>
      <w:r w:rsidR="008B6260" w:rsidRPr="00024706">
        <w:rPr>
          <w:sz w:val="28"/>
          <w:szCs w:val="28"/>
        </w:rPr>
        <w:t>вания</w:t>
      </w:r>
      <w:r>
        <w:rPr>
          <w:sz w:val="28"/>
          <w:szCs w:val="28"/>
        </w:rPr>
        <w:t xml:space="preserve"> по специальности «Маркетинг»</w:t>
      </w:r>
      <w:r w:rsidR="008B6260" w:rsidRPr="00024706">
        <w:rPr>
          <w:sz w:val="28"/>
          <w:szCs w:val="28"/>
        </w:rPr>
        <w:t>, и отражает экономические отношения, складывающиеся в процессе хозяйственной деятельности торговых организ</w:t>
      </w:r>
      <w:r w:rsidR="008B6260" w:rsidRPr="00024706">
        <w:rPr>
          <w:sz w:val="28"/>
          <w:szCs w:val="28"/>
        </w:rPr>
        <w:t>а</w:t>
      </w:r>
      <w:r w:rsidR="008B6260" w:rsidRPr="00024706">
        <w:rPr>
          <w:sz w:val="28"/>
          <w:szCs w:val="28"/>
        </w:rPr>
        <w:t>ций и предприятий.</w:t>
      </w:r>
    </w:p>
    <w:p w:rsidR="008B6260" w:rsidRPr="00024706" w:rsidRDefault="008B6260" w:rsidP="00024706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В процессе подготовки будущих специалистов со средним специальным образованием при</w:t>
      </w:r>
      <w:r w:rsidRPr="00024706">
        <w:rPr>
          <w:sz w:val="28"/>
          <w:szCs w:val="28"/>
        </w:rPr>
        <w:softHyphen/>
        <w:t>оритетными становятся задачи:</w:t>
      </w:r>
    </w:p>
    <w:p w:rsidR="008B6260" w:rsidRPr="00024706" w:rsidRDefault="008B6260" w:rsidP="00ED403E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формирование у учащихся основ экономического мышления; приобр</w:t>
      </w:r>
      <w:r w:rsidRPr="00024706">
        <w:rPr>
          <w:sz w:val="28"/>
          <w:szCs w:val="28"/>
        </w:rPr>
        <w:t>е</w:t>
      </w:r>
      <w:r w:rsidRPr="00024706">
        <w:rPr>
          <w:sz w:val="28"/>
          <w:szCs w:val="28"/>
        </w:rPr>
        <w:t>тения и расширения знаний по вопросам развития торговой деятельности орг</w:t>
      </w:r>
      <w:r w:rsidRPr="00024706">
        <w:rPr>
          <w:sz w:val="28"/>
          <w:szCs w:val="28"/>
        </w:rPr>
        <w:t>а</w:t>
      </w:r>
      <w:r w:rsidRPr="00024706">
        <w:rPr>
          <w:sz w:val="28"/>
          <w:szCs w:val="28"/>
        </w:rPr>
        <w:t>низаций и п</w:t>
      </w:r>
      <w:r>
        <w:rPr>
          <w:sz w:val="28"/>
          <w:szCs w:val="28"/>
        </w:rPr>
        <w:t xml:space="preserve">редприятий в условиях </w:t>
      </w:r>
      <w:r w:rsidRPr="00024706">
        <w:rPr>
          <w:sz w:val="28"/>
          <w:szCs w:val="28"/>
        </w:rPr>
        <w:t>рыночным отношениям, свободному пре</w:t>
      </w:r>
      <w:r w:rsidRPr="00024706">
        <w:rPr>
          <w:sz w:val="28"/>
          <w:szCs w:val="28"/>
        </w:rPr>
        <w:t>д</w:t>
      </w:r>
      <w:r w:rsidRPr="00024706">
        <w:rPr>
          <w:sz w:val="28"/>
          <w:szCs w:val="28"/>
        </w:rPr>
        <w:t>принимательству и конкуренции;</w:t>
      </w:r>
    </w:p>
    <w:p w:rsidR="008B6260" w:rsidRPr="00024706" w:rsidRDefault="008B6260" w:rsidP="00ED403E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формирование у учащихся умений анализировать коммерческие ситу</w:t>
      </w:r>
      <w:r w:rsidRPr="00024706">
        <w:rPr>
          <w:sz w:val="28"/>
          <w:szCs w:val="28"/>
        </w:rPr>
        <w:t>а</w:t>
      </w:r>
      <w:r w:rsidRPr="00024706">
        <w:rPr>
          <w:sz w:val="28"/>
          <w:szCs w:val="28"/>
        </w:rPr>
        <w:t>ции, принимать экономи</w:t>
      </w:r>
      <w:r w:rsidRPr="00024706">
        <w:rPr>
          <w:sz w:val="28"/>
          <w:szCs w:val="28"/>
        </w:rPr>
        <w:softHyphen/>
        <w:t>чески обоснованные решения, нацеленные на повыш</w:t>
      </w:r>
      <w:r w:rsidRPr="00024706">
        <w:rPr>
          <w:sz w:val="28"/>
          <w:szCs w:val="28"/>
        </w:rPr>
        <w:t>е</w:t>
      </w:r>
      <w:r w:rsidRPr="00024706">
        <w:rPr>
          <w:sz w:val="28"/>
          <w:szCs w:val="28"/>
        </w:rPr>
        <w:t>ние эффективности деятельности организа</w:t>
      </w:r>
      <w:r w:rsidRPr="00024706">
        <w:rPr>
          <w:sz w:val="28"/>
          <w:szCs w:val="28"/>
        </w:rPr>
        <w:softHyphen/>
        <w:t>ции.</w:t>
      </w:r>
    </w:p>
    <w:p w:rsidR="008B6260" w:rsidRPr="00024706" w:rsidRDefault="008B6260" w:rsidP="00024706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 xml:space="preserve">Курс «Анализ хозяйственной деятельности» увязан с такими </w:t>
      </w:r>
      <w:r>
        <w:rPr>
          <w:sz w:val="28"/>
          <w:szCs w:val="28"/>
        </w:rPr>
        <w:t xml:space="preserve">учебными </w:t>
      </w:r>
      <w:r w:rsidRPr="00024706">
        <w:rPr>
          <w:sz w:val="28"/>
          <w:szCs w:val="28"/>
        </w:rPr>
        <w:t xml:space="preserve">дисциплинами, как экономика организации, </w:t>
      </w:r>
      <w:r>
        <w:rPr>
          <w:sz w:val="28"/>
          <w:szCs w:val="28"/>
        </w:rPr>
        <w:t>статистика</w:t>
      </w:r>
      <w:r w:rsidRPr="00024706">
        <w:rPr>
          <w:sz w:val="28"/>
          <w:szCs w:val="28"/>
        </w:rPr>
        <w:t>, бухгалтерский учет, финансы</w:t>
      </w:r>
      <w:r>
        <w:rPr>
          <w:sz w:val="28"/>
          <w:szCs w:val="28"/>
        </w:rPr>
        <w:t xml:space="preserve"> организаций</w:t>
      </w:r>
      <w:r w:rsidRPr="00024706">
        <w:rPr>
          <w:sz w:val="28"/>
          <w:szCs w:val="28"/>
        </w:rPr>
        <w:t>,</w:t>
      </w:r>
      <w:r w:rsidR="00625203">
        <w:rPr>
          <w:sz w:val="28"/>
          <w:szCs w:val="28"/>
        </w:rPr>
        <w:t xml:space="preserve"> коммерческая деятельность, маркетинг, </w:t>
      </w:r>
      <w:r w:rsidRPr="00024706">
        <w:rPr>
          <w:sz w:val="28"/>
          <w:szCs w:val="28"/>
        </w:rPr>
        <w:t>инфор</w:t>
      </w:r>
      <w:r>
        <w:rPr>
          <w:sz w:val="28"/>
          <w:szCs w:val="28"/>
        </w:rPr>
        <w:t>ма</w:t>
      </w:r>
      <w:r>
        <w:rPr>
          <w:sz w:val="28"/>
          <w:szCs w:val="28"/>
        </w:rPr>
        <w:softHyphen/>
        <w:t>ционные технологии</w:t>
      </w:r>
      <w:r w:rsidRPr="00024706">
        <w:rPr>
          <w:sz w:val="28"/>
          <w:szCs w:val="28"/>
        </w:rPr>
        <w:t xml:space="preserve"> и др.</w:t>
      </w:r>
    </w:p>
    <w:p w:rsidR="008B6260" w:rsidRPr="00024706" w:rsidRDefault="008B6260" w:rsidP="00024706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Знания, полученные</w:t>
      </w:r>
      <w:r>
        <w:rPr>
          <w:sz w:val="28"/>
          <w:szCs w:val="28"/>
        </w:rPr>
        <w:t xml:space="preserve"> в процессе изучения курса АХД, </w:t>
      </w:r>
      <w:r w:rsidRPr="00024706">
        <w:rPr>
          <w:sz w:val="28"/>
          <w:szCs w:val="28"/>
        </w:rPr>
        <w:t>помогут учащимся луч</w:t>
      </w:r>
      <w:r>
        <w:rPr>
          <w:sz w:val="28"/>
          <w:szCs w:val="28"/>
        </w:rPr>
        <w:t>ше усвоить мате</w:t>
      </w:r>
      <w:r>
        <w:rPr>
          <w:sz w:val="28"/>
          <w:szCs w:val="28"/>
        </w:rPr>
        <w:softHyphen/>
        <w:t xml:space="preserve">риал по </w:t>
      </w:r>
      <w:r w:rsidRPr="00024706">
        <w:rPr>
          <w:sz w:val="28"/>
          <w:szCs w:val="28"/>
        </w:rPr>
        <w:t>маркетин</w:t>
      </w:r>
      <w:r>
        <w:rPr>
          <w:sz w:val="28"/>
          <w:szCs w:val="28"/>
        </w:rPr>
        <w:t>гу</w:t>
      </w:r>
      <w:r w:rsidRPr="00024706">
        <w:rPr>
          <w:sz w:val="28"/>
          <w:szCs w:val="28"/>
        </w:rPr>
        <w:t>, основам менеджмента, коммерческой деятель</w:t>
      </w:r>
      <w:r w:rsidRPr="00024706">
        <w:rPr>
          <w:sz w:val="28"/>
          <w:szCs w:val="28"/>
        </w:rPr>
        <w:softHyphen/>
        <w:t>ности, финансам организации и др.</w:t>
      </w:r>
    </w:p>
    <w:p w:rsidR="004547BF" w:rsidRDefault="008B6260" w:rsidP="004547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24706">
        <w:rPr>
          <w:rFonts w:ascii="Times New Roman" w:hAnsi="Times New Roman" w:cs="Times New Roman"/>
          <w:sz w:val="28"/>
          <w:szCs w:val="28"/>
        </w:rPr>
        <w:t xml:space="preserve">дисциплины учащиеся должны </w:t>
      </w:r>
    </w:p>
    <w:p w:rsidR="008B6260" w:rsidRPr="00024706" w:rsidRDefault="008B6260" w:rsidP="004547BF">
      <w:pPr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  <w:u w:val="single"/>
        </w:rPr>
        <w:t>знать</w:t>
      </w:r>
      <w:r w:rsidRPr="00024706">
        <w:rPr>
          <w:rFonts w:ascii="Times New Roman" w:hAnsi="Times New Roman" w:cs="Times New Roman"/>
          <w:sz w:val="28"/>
          <w:szCs w:val="28"/>
        </w:rPr>
        <w:t>: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</w:rPr>
        <w:t>на уровне представления: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место и роль анализа в системе управления хозяйственной деятельностью организации;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задачи и источники анализа;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</w:rPr>
        <w:t>на уровне понимания: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теоретические основы анализа хозяйственной деятельности, его методы и приемы;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методику анализа показателей хозяйственной деятельности;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резервы повышения эффективности хозяйствования, экстенсивные и и</w:t>
      </w:r>
      <w:r w:rsidRPr="00024706">
        <w:rPr>
          <w:rFonts w:ascii="Times New Roman" w:hAnsi="Times New Roman" w:cs="Times New Roman"/>
          <w:sz w:val="28"/>
          <w:szCs w:val="28"/>
        </w:rPr>
        <w:t>н</w:t>
      </w:r>
      <w:r w:rsidRPr="00024706">
        <w:rPr>
          <w:rFonts w:ascii="Times New Roman" w:hAnsi="Times New Roman" w:cs="Times New Roman"/>
          <w:sz w:val="28"/>
          <w:szCs w:val="28"/>
        </w:rPr>
        <w:t>тенсивные факторы наращивания экономического потенциала организации;</w:t>
      </w:r>
    </w:p>
    <w:p w:rsidR="008B6260" w:rsidRPr="00024706" w:rsidRDefault="008B6260" w:rsidP="004547BF">
      <w:pPr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i/>
          <w:sz w:val="28"/>
          <w:szCs w:val="28"/>
          <w:u w:val="single"/>
        </w:rPr>
        <w:t>уметь</w:t>
      </w:r>
      <w:r w:rsidRPr="00024706">
        <w:rPr>
          <w:rFonts w:ascii="Times New Roman" w:hAnsi="Times New Roman" w:cs="Times New Roman"/>
          <w:sz w:val="28"/>
          <w:szCs w:val="28"/>
        </w:rPr>
        <w:t>: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исследовать экономическую деятельность организации;</w:t>
      </w:r>
    </w:p>
    <w:p w:rsidR="008B6260" w:rsidRPr="00024706" w:rsidRDefault="00625203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6260" w:rsidRPr="00024706">
        <w:rPr>
          <w:rFonts w:ascii="Times New Roman" w:hAnsi="Times New Roman" w:cs="Times New Roman"/>
          <w:sz w:val="28"/>
          <w:szCs w:val="28"/>
        </w:rPr>
        <w:t>производить аналитические расчеты основных показателей хозяйстве</w:t>
      </w:r>
      <w:r w:rsidR="008B6260" w:rsidRPr="00024706">
        <w:rPr>
          <w:rFonts w:ascii="Times New Roman" w:hAnsi="Times New Roman" w:cs="Times New Roman"/>
          <w:sz w:val="28"/>
          <w:szCs w:val="28"/>
        </w:rPr>
        <w:t>н</w:t>
      </w:r>
      <w:r w:rsidR="008B6260" w:rsidRPr="00024706">
        <w:rPr>
          <w:rFonts w:ascii="Times New Roman" w:hAnsi="Times New Roman" w:cs="Times New Roman"/>
          <w:sz w:val="28"/>
          <w:szCs w:val="28"/>
        </w:rPr>
        <w:t>ной деятельности организации;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оценивать, диагностировать и прогнозировать развитие хозяйственной деятельности организации;</w:t>
      </w:r>
    </w:p>
    <w:p w:rsidR="008B6260" w:rsidRPr="00024706" w:rsidRDefault="008B6260" w:rsidP="000247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- разрабатывать рекомендации по оптимальному использованию ресурсов организации.</w:t>
      </w:r>
    </w:p>
    <w:p w:rsidR="008B6260" w:rsidRDefault="008B6260" w:rsidP="00CD7D41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024706">
        <w:rPr>
          <w:sz w:val="28"/>
          <w:szCs w:val="28"/>
        </w:rPr>
        <w:t>Проверка знаний учащихся осуществляется во время выполнения</w:t>
      </w:r>
      <w:r>
        <w:rPr>
          <w:sz w:val="28"/>
          <w:szCs w:val="28"/>
        </w:rPr>
        <w:t xml:space="preserve"> дома</w:t>
      </w:r>
      <w:r>
        <w:rPr>
          <w:sz w:val="28"/>
          <w:szCs w:val="28"/>
        </w:rPr>
        <w:t>ш</w:t>
      </w:r>
      <w:r>
        <w:rPr>
          <w:sz w:val="28"/>
          <w:szCs w:val="28"/>
        </w:rPr>
        <w:t>ней</w:t>
      </w:r>
      <w:r w:rsidRPr="00024706">
        <w:rPr>
          <w:sz w:val="28"/>
          <w:szCs w:val="28"/>
        </w:rPr>
        <w:t xml:space="preserve"> контрольной работы и сдачи экзамена по курсу.</w:t>
      </w:r>
    </w:p>
    <w:p w:rsidR="00625203" w:rsidRPr="00625203" w:rsidRDefault="00625203" w:rsidP="00087C48">
      <w:pPr>
        <w:pStyle w:val="Style10"/>
        <w:widowControl/>
        <w:spacing w:line="240" w:lineRule="auto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lastRenderedPageBreak/>
        <w:t>ОБЩИЕ МЕТОДИЧЕСКИЕ РЕКОМЕНДАЦИИ</w:t>
      </w:r>
      <w:r w:rsidR="00087C48">
        <w:rPr>
          <w:rStyle w:val="FontStyle28"/>
          <w:b/>
          <w:sz w:val="28"/>
          <w:szCs w:val="28"/>
        </w:rPr>
        <w:t xml:space="preserve"> </w:t>
      </w:r>
      <w:r w:rsidRPr="00625203">
        <w:rPr>
          <w:rStyle w:val="FontStyle28"/>
          <w:b/>
          <w:sz w:val="28"/>
          <w:szCs w:val="28"/>
        </w:rPr>
        <w:t xml:space="preserve">ПО ВЫПОЛНЕНИЮ </w:t>
      </w:r>
    </w:p>
    <w:p w:rsidR="00625203" w:rsidRPr="00625203" w:rsidRDefault="00625203" w:rsidP="00625203">
      <w:pPr>
        <w:pStyle w:val="Style10"/>
        <w:widowControl/>
        <w:spacing w:line="240" w:lineRule="auto"/>
        <w:ind w:left="715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ДОМАШНЕЙ КОНТРОЛЬНОЙ РАБОТЫ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 соответствии с учебным планом учащиеся заочной формы получения среднего специального образования специальности 2-2</w:t>
      </w:r>
      <w:r>
        <w:rPr>
          <w:rStyle w:val="FontStyle28"/>
          <w:sz w:val="28"/>
          <w:szCs w:val="28"/>
        </w:rPr>
        <w:t xml:space="preserve">6 02 03 «Маркетинг» выполняют </w:t>
      </w:r>
      <w:r w:rsidRPr="00625203">
        <w:rPr>
          <w:rStyle w:val="FontStyle28"/>
          <w:sz w:val="28"/>
          <w:szCs w:val="28"/>
        </w:rPr>
        <w:t>домашн</w:t>
      </w:r>
      <w:r>
        <w:rPr>
          <w:rStyle w:val="FontStyle28"/>
          <w:sz w:val="28"/>
          <w:szCs w:val="28"/>
        </w:rPr>
        <w:t>юю</w:t>
      </w:r>
      <w:r w:rsidRPr="00625203">
        <w:rPr>
          <w:rStyle w:val="FontStyle28"/>
          <w:sz w:val="28"/>
          <w:szCs w:val="28"/>
        </w:rPr>
        <w:t xml:space="preserve"> контрольн</w:t>
      </w:r>
      <w:r>
        <w:rPr>
          <w:rStyle w:val="FontStyle28"/>
          <w:sz w:val="28"/>
          <w:szCs w:val="28"/>
        </w:rPr>
        <w:t>ую</w:t>
      </w:r>
      <w:r w:rsidRPr="00625203">
        <w:rPr>
          <w:rStyle w:val="FontStyle28"/>
          <w:sz w:val="28"/>
          <w:szCs w:val="28"/>
        </w:rPr>
        <w:t xml:space="preserve"> работ</w:t>
      </w:r>
      <w:r>
        <w:rPr>
          <w:rStyle w:val="FontStyle28"/>
          <w:sz w:val="28"/>
          <w:szCs w:val="28"/>
        </w:rPr>
        <w:t>у</w:t>
      </w:r>
      <w:r w:rsidRPr="00625203">
        <w:rPr>
          <w:rStyle w:val="FontStyle28"/>
          <w:sz w:val="28"/>
          <w:szCs w:val="28"/>
        </w:rPr>
        <w:t xml:space="preserve"> и сдают  эк</w:t>
      </w:r>
      <w:r w:rsidRPr="00625203">
        <w:rPr>
          <w:rStyle w:val="FontStyle28"/>
          <w:sz w:val="28"/>
          <w:szCs w:val="28"/>
        </w:rPr>
        <w:softHyphen/>
        <w:t>замен.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Цель выполнения домашн</w:t>
      </w:r>
      <w:r>
        <w:rPr>
          <w:rStyle w:val="FontStyle28"/>
          <w:sz w:val="28"/>
          <w:szCs w:val="28"/>
        </w:rPr>
        <w:t>ей</w:t>
      </w:r>
      <w:r w:rsidRPr="00625203">
        <w:rPr>
          <w:rStyle w:val="FontStyle28"/>
          <w:sz w:val="28"/>
          <w:szCs w:val="28"/>
        </w:rPr>
        <w:t xml:space="preserve"> контрольн</w:t>
      </w:r>
      <w:r>
        <w:rPr>
          <w:rStyle w:val="FontStyle28"/>
          <w:sz w:val="28"/>
          <w:szCs w:val="28"/>
        </w:rPr>
        <w:t>ой</w:t>
      </w:r>
      <w:r w:rsidRPr="00625203">
        <w:rPr>
          <w:rStyle w:val="FontStyle28"/>
          <w:sz w:val="28"/>
          <w:szCs w:val="28"/>
        </w:rPr>
        <w:t xml:space="preserve"> работ</w:t>
      </w:r>
      <w:r>
        <w:rPr>
          <w:rStyle w:val="FontStyle28"/>
          <w:sz w:val="28"/>
          <w:szCs w:val="28"/>
        </w:rPr>
        <w:t>ы</w:t>
      </w:r>
      <w:r w:rsidRPr="00625203">
        <w:rPr>
          <w:rStyle w:val="FontStyle28"/>
          <w:sz w:val="28"/>
          <w:szCs w:val="28"/>
        </w:rPr>
        <w:t xml:space="preserve"> – усвоение учебного м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териала по темам курса, формирование умений анализировать основные пок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затели хозяйственной деятельности торговых организаций, развитие эконом</w:t>
      </w:r>
      <w:r w:rsidRPr="00625203">
        <w:rPr>
          <w:rStyle w:val="FontStyle28"/>
          <w:sz w:val="28"/>
          <w:szCs w:val="28"/>
        </w:rPr>
        <w:t>и</w:t>
      </w:r>
      <w:r w:rsidRPr="00625203">
        <w:rPr>
          <w:rStyle w:val="FontStyle28"/>
          <w:sz w:val="28"/>
          <w:szCs w:val="28"/>
        </w:rPr>
        <w:t>ческого мышления при оценке полученных результатов.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8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Контрольная работа </w:t>
      </w:r>
      <w:r w:rsidRPr="00625203">
        <w:rPr>
          <w:rStyle w:val="FontStyle28"/>
          <w:sz w:val="28"/>
          <w:szCs w:val="28"/>
        </w:rPr>
        <w:t xml:space="preserve">включает </w:t>
      </w:r>
      <w:r>
        <w:rPr>
          <w:rStyle w:val="FontStyle28"/>
          <w:sz w:val="28"/>
          <w:szCs w:val="28"/>
        </w:rPr>
        <w:t>3</w:t>
      </w:r>
      <w:r w:rsidRPr="00625203">
        <w:rPr>
          <w:rStyle w:val="FontStyle28"/>
          <w:sz w:val="28"/>
          <w:szCs w:val="28"/>
        </w:rPr>
        <w:t xml:space="preserve"> задани</w:t>
      </w:r>
      <w:r>
        <w:rPr>
          <w:rStyle w:val="FontStyle28"/>
          <w:sz w:val="28"/>
          <w:szCs w:val="28"/>
        </w:rPr>
        <w:t>я</w:t>
      </w:r>
      <w:r w:rsidRPr="00625203">
        <w:rPr>
          <w:rStyle w:val="FontStyle28"/>
          <w:sz w:val="28"/>
          <w:szCs w:val="28"/>
        </w:rPr>
        <w:t xml:space="preserve"> по разным темам курса, состоит из 100 вариантов.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7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Вариант контрольной работы определяется по таблице в зависимости от двух послед</w:t>
      </w:r>
      <w:r w:rsidRPr="00625203">
        <w:rPr>
          <w:rStyle w:val="FontStyle28"/>
          <w:sz w:val="28"/>
          <w:szCs w:val="28"/>
        </w:rPr>
        <w:softHyphen/>
        <w:t>них цифр шифра учащегося.</w:t>
      </w:r>
    </w:p>
    <w:p w:rsidR="00625203" w:rsidRPr="00625203" w:rsidRDefault="00625203" w:rsidP="00087C48">
      <w:pPr>
        <w:pStyle w:val="Style2"/>
        <w:widowControl/>
        <w:spacing w:line="240" w:lineRule="auto"/>
        <w:ind w:firstLine="47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 таблице по вертикали размещены цифры от 0 до 9, каждая из которых - это пред</w:t>
      </w:r>
      <w:r w:rsidRPr="00625203">
        <w:rPr>
          <w:rStyle w:val="FontStyle28"/>
          <w:sz w:val="28"/>
          <w:szCs w:val="28"/>
        </w:rPr>
        <w:softHyphen/>
        <w:t>последняя цифра шифра учащегося, а по горизонтали - последняя ци</w:t>
      </w:r>
      <w:r w:rsidRPr="00625203">
        <w:rPr>
          <w:rStyle w:val="FontStyle28"/>
          <w:sz w:val="28"/>
          <w:szCs w:val="28"/>
        </w:rPr>
        <w:t>ф</w:t>
      </w:r>
      <w:r w:rsidR="00087C48">
        <w:rPr>
          <w:rStyle w:val="FontStyle28"/>
          <w:sz w:val="28"/>
          <w:szCs w:val="28"/>
        </w:rPr>
        <w:t xml:space="preserve">ра. </w:t>
      </w:r>
      <w:r w:rsidRPr="00625203">
        <w:rPr>
          <w:rStyle w:val="FontStyle28"/>
          <w:sz w:val="28"/>
          <w:szCs w:val="28"/>
        </w:rPr>
        <w:t>Пересечение горизонтальной и вертикальной линии определяет клетку с в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риантами заданий контрольной работы.</w:t>
      </w:r>
    </w:p>
    <w:p w:rsidR="00625203" w:rsidRPr="00625203" w:rsidRDefault="00625203" w:rsidP="00625203">
      <w:pPr>
        <w:pStyle w:val="Style2"/>
        <w:widowControl/>
        <w:spacing w:line="240" w:lineRule="auto"/>
        <w:ind w:firstLine="47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Контрольная работа, выполненная по неверно выбранному варианту, во</w:t>
      </w:r>
      <w:r w:rsidRPr="00625203">
        <w:rPr>
          <w:rStyle w:val="FontStyle28"/>
          <w:sz w:val="28"/>
          <w:szCs w:val="28"/>
        </w:rPr>
        <w:t>з</w:t>
      </w:r>
      <w:r w:rsidRPr="00625203">
        <w:rPr>
          <w:rStyle w:val="FontStyle28"/>
          <w:sz w:val="28"/>
          <w:szCs w:val="28"/>
        </w:rPr>
        <w:t>враща</w:t>
      </w:r>
      <w:r w:rsidRPr="00625203">
        <w:rPr>
          <w:rStyle w:val="FontStyle28"/>
          <w:sz w:val="28"/>
          <w:szCs w:val="28"/>
        </w:rPr>
        <w:softHyphen/>
        <w:t>ется учащемуся без проверки.</w:t>
      </w:r>
    </w:p>
    <w:p w:rsidR="00625203" w:rsidRPr="00625203" w:rsidRDefault="00625203" w:rsidP="00625203">
      <w:pPr>
        <w:pStyle w:val="Style2"/>
        <w:widowControl/>
        <w:spacing w:line="240" w:lineRule="auto"/>
        <w:ind w:left="514" w:firstLine="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Последовательность выполнения заданий контрольной работы:</w:t>
      </w:r>
    </w:p>
    <w:p w:rsidR="00625203" w:rsidRPr="00625203" w:rsidRDefault="00625203" w:rsidP="00087C48">
      <w:pPr>
        <w:pStyle w:val="Style3"/>
        <w:widowControl/>
        <w:numPr>
          <w:ilvl w:val="0"/>
          <w:numId w:val="8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Ознакомьтесь со всеми заданиями контрольной работы, согласно вашему в</w:t>
      </w:r>
      <w:r w:rsidRPr="00625203">
        <w:rPr>
          <w:rStyle w:val="FontStyle28"/>
          <w:sz w:val="28"/>
          <w:szCs w:val="28"/>
        </w:rPr>
        <w:t>а</w:t>
      </w:r>
      <w:r w:rsidRPr="00625203">
        <w:rPr>
          <w:rStyle w:val="FontStyle28"/>
          <w:sz w:val="28"/>
          <w:szCs w:val="28"/>
        </w:rPr>
        <w:t>рианту;</w:t>
      </w:r>
    </w:p>
    <w:p w:rsidR="00625203" w:rsidRPr="00625203" w:rsidRDefault="00625203" w:rsidP="00087C48">
      <w:pPr>
        <w:pStyle w:val="Style3"/>
        <w:widowControl/>
        <w:numPr>
          <w:ilvl w:val="0"/>
          <w:numId w:val="8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Подберите необходимую литературу по темам заданий;</w:t>
      </w:r>
    </w:p>
    <w:p w:rsidR="00625203" w:rsidRPr="00625203" w:rsidRDefault="00625203" w:rsidP="00087C48">
      <w:pPr>
        <w:pStyle w:val="Style3"/>
        <w:widowControl/>
        <w:numPr>
          <w:ilvl w:val="0"/>
          <w:numId w:val="8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Изучите методические рекомендации по решению типовых задач по темам практических задач;</w:t>
      </w:r>
    </w:p>
    <w:p w:rsidR="00625203" w:rsidRPr="00625203" w:rsidRDefault="00625203" w:rsidP="00087C48">
      <w:pPr>
        <w:pStyle w:val="Style3"/>
        <w:widowControl/>
        <w:numPr>
          <w:ilvl w:val="0"/>
          <w:numId w:val="9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Выполните задания домашней контрольной работы (последовательность в</w:t>
      </w:r>
      <w:r w:rsidRPr="00625203">
        <w:rPr>
          <w:rStyle w:val="FontStyle28"/>
          <w:sz w:val="28"/>
          <w:szCs w:val="28"/>
        </w:rPr>
        <w:t>ы</w:t>
      </w:r>
      <w:r w:rsidRPr="00625203">
        <w:rPr>
          <w:rStyle w:val="FontStyle28"/>
          <w:sz w:val="28"/>
          <w:szCs w:val="28"/>
        </w:rPr>
        <w:t>полнения за</w:t>
      </w:r>
      <w:r w:rsidRPr="00625203">
        <w:rPr>
          <w:rStyle w:val="FontStyle28"/>
          <w:sz w:val="28"/>
          <w:szCs w:val="28"/>
        </w:rPr>
        <w:softHyphen/>
        <w:t>даний может быть любая);</w:t>
      </w:r>
    </w:p>
    <w:p w:rsidR="00625203" w:rsidRPr="00625203" w:rsidRDefault="00625203" w:rsidP="00087C48">
      <w:pPr>
        <w:pStyle w:val="Style3"/>
        <w:widowControl/>
        <w:numPr>
          <w:ilvl w:val="0"/>
          <w:numId w:val="9"/>
        </w:numPr>
        <w:tabs>
          <w:tab w:val="left" w:pos="-426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Готовая контрольная работа высылается на проверку в сроки, предусмотрен</w:t>
      </w:r>
      <w:r w:rsidRPr="00625203">
        <w:rPr>
          <w:rStyle w:val="FontStyle28"/>
          <w:sz w:val="28"/>
          <w:szCs w:val="28"/>
        </w:rPr>
        <w:softHyphen/>
        <w:t>ные графиком</w:t>
      </w:r>
      <w:r w:rsidR="00087C48">
        <w:rPr>
          <w:rStyle w:val="FontStyle28"/>
          <w:sz w:val="28"/>
          <w:szCs w:val="28"/>
        </w:rPr>
        <w:t xml:space="preserve"> образовательного процесса.</w:t>
      </w:r>
    </w:p>
    <w:p w:rsidR="00625203" w:rsidRPr="00625203" w:rsidRDefault="00625203" w:rsidP="00625203">
      <w:pPr>
        <w:pStyle w:val="Style18"/>
        <w:widowControl/>
        <w:numPr>
          <w:ilvl w:val="0"/>
          <w:numId w:val="10"/>
        </w:numPr>
        <w:spacing w:line="240" w:lineRule="auto"/>
        <w:ind w:left="0" w:firstLine="835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При затруднениях в изучении </w:t>
      </w:r>
      <w:r w:rsidR="005476AF">
        <w:rPr>
          <w:rStyle w:val="FontStyle28"/>
          <w:sz w:val="28"/>
          <w:szCs w:val="28"/>
        </w:rPr>
        <w:t xml:space="preserve">учебной </w:t>
      </w:r>
      <w:r w:rsidRPr="00625203">
        <w:rPr>
          <w:rStyle w:val="FontStyle28"/>
          <w:sz w:val="28"/>
          <w:szCs w:val="28"/>
        </w:rPr>
        <w:t>дисциплины и подготовке заданий домашней кон</w:t>
      </w:r>
      <w:r w:rsidRPr="00625203">
        <w:rPr>
          <w:rStyle w:val="FontStyle28"/>
          <w:sz w:val="28"/>
          <w:szCs w:val="28"/>
        </w:rPr>
        <w:softHyphen/>
        <w:t>трольной работы предусмотрены индивидуальные ко</w:t>
      </w:r>
      <w:r w:rsidRPr="00625203">
        <w:rPr>
          <w:rStyle w:val="FontStyle28"/>
          <w:sz w:val="28"/>
          <w:szCs w:val="28"/>
        </w:rPr>
        <w:t>н</w:t>
      </w:r>
      <w:r w:rsidRPr="00625203">
        <w:rPr>
          <w:rStyle w:val="FontStyle28"/>
          <w:sz w:val="28"/>
          <w:szCs w:val="28"/>
        </w:rPr>
        <w:t>сультации. За консультацией можно обращаться (в соответствии с графиком консультаций) в кабинет 12а.</w:t>
      </w:r>
    </w:p>
    <w:p w:rsidR="00625203" w:rsidRPr="00625203" w:rsidRDefault="00625203" w:rsidP="00625203">
      <w:pPr>
        <w:pStyle w:val="Style18"/>
        <w:widowControl/>
        <w:spacing w:line="240" w:lineRule="auto"/>
        <w:rPr>
          <w:rStyle w:val="FontStyle28"/>
          <w:sz w:val="28"/>
          <w:szCs w:val="28"/>
        </w:rPr>
      </w:pPr>
    </w:p>
    <w:p w:rsidR="00625203" w:rsidRPr="00625203" w:rsidRDefault="00625203" w:rsidP="00625203">
      <w:pPr>
        <w:pStyle w:val="Style4"/>
        <w:widowControl/>
        <w:ind w:right="25"/>
        <w:jc w:val="center"/>
        <w:rPr>
          <w:rStyle w:val="FontStyle26"/>
          <w:sz w:val="28"/>
          <w:szCs w:val="28"/>
        </w:rPr>
      </w:pPr>
      <w:r w:rsidRPr="00625203">
        <w:rPr>
          <w:rStyle w:val="FontStyle26"/>
          <w:sz w:val="28"/>
          <w:szCs w:val="28"/>
        </w:rPr>
        <w:t xml:space="preserve">Критерии оценки домашней контрольной работы </w:t>
      </w:r>
    </w:p>
    <w:p w:rsidR="00625203" w:rsidRPr="00625203" w:rsidRDefault="00625203" w:rsidP="00625203">
      <w:pPr>
        <w:pStyle w:val="Style4"/>
        <w:widowControl/>
        <w:ind w:right="25"/>
        <w:jc w:val="center"/>
        <w:rPr>
          <w:rStyle w:val="FontStyle26"/>
          <w:sz w:val="28"/>
          <w:szCs w:val="28"/>
        </w:rPr>
      </w:pPr>
      <w:r w:rsidRPr="00625203">
        <w:rPr>
          <w:rStyle w:val="FontStyle26"/>
          <w:sz w:val="28"/>
          <w:szCs w:val="28"/>
        </w:rPr>
        <w:t>по учебной дисциплине «</w:t>
      </w:r>
      <w:r w:rsidR="00087C48">
        <w:rPr>
          <w:rStyle w:val="FontStyle26"/>
          <w:sz w:val="28"/>
          <w:szCs w:val="28"/>
        </w:rPr>
        <w:t>Анализ хозяйственной деятельности</w:t>
      </w:r>
      <w:r w:rsidRPr="00625203">
        <w:rPr>
          <w:rStyle w:val="FontStyle26"/>
          <w:sz w:val="28"/>
          <w:szCs w:val="28"/>
        </w:rPr>
        <w:t xml:space="preserve">» </w:t>
      </w:r>
    </w:p>
    <w:p w:rsidR="00625203" w:rsidRPr="00625203" w:rsidRDefault="00625203" w:rsidP="00625203">
      <w:pPr>
        <w:pStyle w:val="Style4"/>
        <w:widowControl/>
        <w:ind w:right="1306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Отметка </w:t>
      </w:r>
      <w:r w:rsidRPr="00625203">
        <w:rPr>
          <w:rStyle w:val="FontStyle26"/>
          <w:sz w:val="28"/>
          <w:szCs w:val="28"/>
        </w:rPr>
        <w:t xml:space="preserve">«не зачтено» </w:t>
      </w:r>
      <w:r w:rsidRPr="00625203">
        <w:rPr>
          <w:rStyle w:val="FontStyle28"/>
          <w:sz w:val="28"/>
          <w:szCs w:val="28"/>
        </w:rPr>
        <w:t>ставится, если:</w:t>
      </w:r>
    </w:p>
    <w:p w:rsidR="00625203" w:rsidRPr="00625203" w:rsidRDefault="00625203" w:rsidP="00625203">
      <w:pPr>
        <w:pStyle w:val="Style3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вариант не соответствует шифру учащегося;</w:t>
      </w:r>
    </w:p>
    <w:p w:rsidR="00625203" w:rsidRPr="00625203" w:rsidRDefault="00087C48" w:rsidP="00625203">
      <w:pPr>
        <w:pStyle w:val="Style3"/>
        <w:widowControl/>
        <w:numPr>
          <w:ilvl w:val="0"/>
          <w:numId w:val="12"/>
        </w:numPr>
        <w:tabs>
          <w:tab w:val="left" w:pos="494"/>
        </w:tabs>
        <w:spacing w:line="240" w:lineRule="auto"/>
        <w:ind w:left="494" w:hanging="245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</w:t>
      </w:r>
      <w:r w:rsidR="00625203" w:rsidRPr="00625203">
        <w:rPr>
          <w:rStyle w:val="FontStyle28"/>
          <w:sz w:val="28"/>
          <w:szCs w:val="28"/>
        </w:rPr>
        <w:t>в решениях практических заданий имеются грубые ошибки;</w:t>
      </w:r>
    </w:p>
    <w:p w:rsidR="00625203" w:rsidRPr="00625203" w:rsidRDefault="00625203" w:rsidP="00625203">
      <w:pPr>
        <w:pStyle w:val="Style3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нет решений практических заданий</w:t>
      </w:r>
      <w:r w:rsidR="00087C48">
        <w:rPr>
          <w:rStyle w:val="FontStyle28"/>
          <w:sz w:val="28"/>
          <w:szCs w:val="28"/>
        </w:rPr>
        <w:t xml:space="preserve"> (только таблицы)</w:t>
      </w:r>
      <w:r w:rsidRPr="00625203">
        <w:rPr>
          <w:rStyle w:val="FontStyle28"/>
          <w:sz w:val="28"/>
          <w:szCs w:val="28"/>
        </w:rPr>
        <w:t>;</w:t>
      </w:r>
    </w:p>
    <w:p w:rsidR="00625203" w:rsidRPr="00625203" w:rsidRDefault="00625203" w:rsidP="00625203">
      <w:pPr>
        <w:pStyle w:val="Style3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выполнено менее 50% работы.</w:t>
      </w:r>
    </w:p>
    <w:p w:rsidR="00625203" w:rsidRPr="00625203" w:rsidRDefault="00625203" w:rsidP="00625203">
      <w:pPr>
        <w:pStyle w:val="Style12"/>
        <w:widowControl/>
        <w:spacing w:line="240" w:lineRule="auto"/>
        <w:jc w:val="left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К грубым ошибкам при выполнении практического задания относятся следующие недостатки:</w:t>
      </w:r>
    </w:p>
    <w:p w:rsidR="00625203" w:rsidRPr="00625203" w:rsidRDefault="00625203" w:rsidP="00625203">
      <w:pPr>
        <w:pStyle w:val="Style20"/>
        <w:widowControl/>
        <w:numPr>
          <w:ilvl w:val="0"/>
          <w:numId w:val="13"/>
        </w:numPr>
        <w:tabs>
          <w:tab w:val="left" w:pos="576"/>
        </w:tabs>
        <w:spacing w:line="240" w:lineRule="auto"/>
        <w:ind w:left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нет выводов, ответов на вопросы к задачам;</w:t>
      </w:r>
    </w:p>
    <w:p w:rsidR="00625203" w:rsidRPr="00625203" w:rsidRDefault="00625203" w:rsidP="00625203">
      <w:pPr>
        <w:pStyle w:val="Style20"/>
        <w:widowControl/>
        <w:numPr>
          <w:ilvl w:val="0"/>
          <w:numId w:val="13"/>
        </w:numPr>
        <w:tabs>
          <w:tab w:val="left" w:pos="576"/>
        </w:tabs>
        <w:spacing w:line="240" w:lineRule="auto"/>
        <w:ind w:left="480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неверно применены формулы;</w:t>
      </w:r>
    </w:p>
    <w:p w:rsidR="00625203" w:rsidRPr="00625203" w:rsidRDefault="00625203" w:rsidP="00625203">
      <w:pPr>
        <w:pStyle w:val="Style20"/>
        <w:widowControl/>
        <w:numPr>
          <w:ilvl w:val="0"/>
          <w:numId w:val="13"/>
        </w:numPr>
        <w:tabs>
          <w:tab w:val="left" w:pos="576"/>
        </w:tabs>
        <w:spacing w:line="240" w:lineRule="auto"/>
        <w:ind w:left="576" w:hanging="96"/>
        <w:rPr>
          <w:rStyle w:val="FontStyle28"/>
          <w:b/>
          <w:bCs/>
          <w:i/>
          <w:iCs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 отсутствует краткое описание алгоритма выполнения задачи или оно в</w:t>
      </w:r>
      <w:r w:rsidRPr="00625203">
        <w:rPr>
          <w:rStyle w:val="FontStyle28"/>
          <w:sz w:val="28"/>
          <w:szCs w:val="28"/>
        </w:rPr>
        <w:t>ы</w:t>
      </w:r>
      <w:r w:rsidRPr="00625203">
        <w:rPr>
          <w:rStyle w:val="FontStyle28"/>
          <w:sz w:val="28"/>
          <w:szCs w:val="28"/>
        </w:rPr>
        <w:t>полнено с ошибками.</w:t>
      </w:r>
    </w:p>
    <w:p w:rsidR="00625203" w:rsidRPr="00625203" w:rsidRDefault="00625203" w:rsidP="00625203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Во всех остальных случаях ставится отметка </w:t>
      </w:r>
      <w:r w:rsidRPr="00625203">
        <w:rPr>
          <w:rStyle w:val="FontStyle26"/>
          <w:sz w:val="28"/>
          <w:szCs w:val="28"/>
        </w:rPr>
        <w:t>«зачтено».</w:t>
      </w:r>
    </w:p>
    <w:p w:rsidR="00625203" w:rsidRPr="00625203" w:rsidRDefault="00625203" w:rsidP="00625203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8"/>
          <w:szCs w:val="28"/>
        </w:rPr>
      </w:pPr>
    </w:p>
    <w:p w:rsidR="00087C48" w:rsidRDefault="00625203" w:rsidP="00625203">
      <w:pPr>
        <w:pStyle w:val="Style12"/>
        <w:widowControl/>
        <w:spacing w:line="240" w:lineRule="auto"/>
        <w:jc w:val="center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 xml:space="preserve">ТРЕБОВАНИЯ К ВЫПОЛНЕНИЮ </w:t>
      </w:r>
    </w:p>
    <w:p w:rsidR="00625203" w:rsidRPr="00625203" w:rsidRDefault="00625203" w:rsidP="00625203">
      <w:pPr>
        <w:pStyle w:val="Style12"/>
        <w:widowControl/>
        <w:spacing w:line="240" w:lineRule="auto"/>
        <w:jc w:val="center"/>
        <w:rPr>
          <w:rStyle w:val="FontStyle28"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ДОМАШНЕЙ КОНТРОЛЬНОЙ РАБОТЫ</w:t>
      </w:r>
    </w:p>
    <w:p w:rsidR="00625203" w:rsidRPr="00625203" w:rsidRDefault="00625203" w:rsidP="00625203">
      <w:pPr>
        <w:pStyle w:val="Style12"/>
        <w:widowControl/>
        <w:spacing w:line="240" w:lineRule="auto"/>
        <w:jc w:val="center"/>
        <w:rPr>
          <w:rStyle w:val="FontStyle26"/>
          <w:i w:val="0"/>
          <w:sz w:val="28"/>
          <w:szCs w:val="28"/>
        </w:rPr>
      </w:pP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Контрольная работа выполняется на листах формата А</w:t>
      </w:r>
      <w:proofErr w:type="gramStart"/>
      <w:r w:rsidRPr="00625203">
        <w:rPr>
          <w:rStyle w:val="FontStyle28"/>
          <w:sz w:val="28"/>
          <w:szCs w:val="28"/>
        </w:rPr>
        <w:t>4</w:t>
      </w:r>
      <w:proofErr w:type="gramEnd"/>
      <w:r w:rsidRPr="00625203">
        <w:rPr>
          <w:rStyle w:val="FontStyle28"/>
          <w:sz w:val="28"/>
          <w:szCs w:val="28"/>
        </w:rPr>
        <w:t xml:space="preserve"> на компьютере, страницы которой нумеруются в верхнем правом углу.</w:t>
      </w:r>
    </w:p>
    <w:p w:rsidR="005476AF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proofErr w:type="gramStart"/>
      <w:r w:rsidRPr="00625203">
        <w:rPr>
          <w:rStyle w:val="FontStyle28"/>
          <w:sz w:val="28"/>
          <w:szCs w:val="28"/>
        </w:rPr>
        <w:t xml:space="preserve">Поля работы должны быть: верхнее - 20 мм, нижнее - 20 мм, левое - 30 мм, правое - 10 мм. </w:t>
      </w:r>
      <w:proofErr w:type="gramEnd"/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Шрифт - 14 </w:t>
      </w:r>
      <w:proofErr w:type="gramStart"/>
      <w:r w:rsidRPr="00625203">
        <w:rPr>
          <w:rStyle w:val="FontStyle28"/>
          <w:sz w:val="28"/>
          <w:szCs w:val="28"/>
        </w:rPr>
        <w:t>Т</w:t>
      </w:r>
      <w:proofErr w:type="spellStart"/>
      <w:proofErr w:type="gramEnd"/>
      <w:r w:rsidRPr="00625203">
        <w:rPr>
          <w:rStyle w:val="FontStyle28"/>
          <w:sz w:val="28"/>
          <w:szCs w:val="28"/>
          <w:lang w:val="en-US"/>
        </w:rPr>
        <w:t>imes</w:t>
      </w:r>
      <w:proofErr w:type="spellEnd"/>
      <w:r w:rsidRPr="00625203">
        <w:rPr>
          <w:rStyle w:val="FontStyle28"/>
          <w:sz w:val="28"/>
          <w:szCs w:val="28"/>
        </w:rPr>
        <w:t xml:space="preserve"> </w:t>
      </w:r>
      <w:r w:rsidRPr="00625203">
        <w:rPr>
          <w:rStyle w:val="FontStyle28"/>
          <w:sz w:val="28"/>
          <w:szCs w:val="28"/>
          <w:lang w:val="en-US"/>
        </w:rPr>
        <w:t>New</w:t>
      </w:r>
      <w:r w:rsidRPr="00625203">
        <w:rPr>
          <w:rStyle w:val="FontStyle28"/>
          <w:sz w:val="28"/>
          <w:szCs w:val="28"/>
        </w:rPr>
        <w:t xml:space="preserve"> </w:t>
      </w:r>
      <w:r w:rsidRPr="00625203">
        <w:rPr>
          <w:rStyle w:val="FontStyle28"/>
          <w:sz w:val="28"/>
          <w:szCs w:val="28"/>
          <w:lang w:val="en-US"/>
        </w:rPr>
        <w:t>Roman</w:t>
      </w:r>
      <w:r w:rsidRPr="00625203">
        <w:rPr>
          <w:rStyle w:val="FontStyle28"/>
          <w:sz w:val="28"/>
          <w:szCs w:val="28"/>
        </w:rPr>
        <w:t>. Текст набирается через один межстрочный интервал.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Решению каждой задачи должно предшествовать ее условие и номер, перен</w:t>
      </w:r>
      <w:r w:rsidRPr="00625203">
        <w:rPr>
          <w:rStyle w:val="FontStyle28"/>
          <w:sz w:val="28"/>
          <w:szCs w:val="28"/>
        </w:rPr>
        <w:t>е</w:t>
      </w:r>
      <w:r w:rsidRPr="00625203">
        <w:rPr>
          <w:rStyle w:val="FontStyle28"/>
          <w:sz w:val="28"/>
          <w:szCs w:val="28"/>
        </w:rPr>
        <w:t xml:space="preserve">сенные из задания. </w:t>
      </w:r>
      <w:r w:rsidRPr="005476AF">
        <w:rPr>
          <w:rStyle w:val="FontStyle28"/>
          <w:sz w:val="28"/>
          <w:szCs w:val="28"/>
          <w:u w:val="single"/>
        </w:rPr>
        <w:t>Решение задачи необходимо сопровождать подробными расчетами, пояснениями, соответст</w:t>
      </w:r>
      <w:r w:rsidRPr="005476AF">
        <w:rPr>
          <w:rStyle w:val="FontStyle28"/>
          <w:sz w:val="28"/>
          <w:szCs w:val="28"/>
          <w:u w:val="single"/>
        </w:rPr>
        <w:softHyphen/>
        <w:t>вующими выводами</w:t>
      </w:r>
      <w:r w:rsidRPr="00625203">
        <w:rPr>
          <w:rStyle w:val="FontStyle28"/>
          <w:sz w:val="28"/>
          <w:szCs w:val="28"/>
        </w:rPr>
        <w:t xml:space="preserve">. 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 xml:space="preserve">Округления чисел должны быть: если показатель измеряется в денежных единицах - до 0,1 (в </w:t>
      </w:r>
      <w:proofErr w:type="gramStart"/>
      <w:r w:rsidRPr="00625203">
        <w:rPr>
          <w:rStyle w:val="FontStyle28"/>
          <w:sz w:val="28"/>
          <w:szCs w:val="28"/>
        </w:rPr>
        <w:t>млн</w:t>
      </w:r>
      <w:proofErr w:type="gramEnd"/>
      <w:r w:rsidRPr="00625203">
        <w:rPr>
          <w:rStyle w:val="FontStyle28"/>
          <w:sz w:val="28"/>
          <w:szCs w:val="28"/>
        </w:rPr>
        <w:t xml:space="preserve"> руб., в тыс. руб.), до 0,01 (в руб.); если показатель измеряется в процентах - до 0,01; если показатель измеряется в днях - до 0,1 либо до целого числа, если это окончательный ответ; если это коэффициент - до 0,0001.</w:t>
      </w:r>
      <w:bookmarkStart w:id="0" w:name="_GoBack"/>
      <w:bookmarkEnd w:id="0"/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Каждое задание выполняется на отдельном листе.</w:t>
      </w:r>
    </w:p>
    <w:p w:rsidR="00625203" w:rsidRPr="00625203" w:rsidRDefault="00625203" w:rsidP="00087C48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Работа должна быть выполнена аккуратно. Сокращение слов в тексте не д</w:t>
      </w:r>
      <w:r w:rsidRPr="00625203">
        <w:rPr>
          <w:rStyle w:val="FontStyle28"/>
          <w:sz w:val="28"/>
          <w:szCs w:val="28"/>
        </w:rPr>
        <w:t>о</w:t>
      </w:r>
      <w:r w:rsidRPr="00625203">
        <w:rPr>
          <w:rStyle w:val="FontStyle28"/>
          <w:sz w:val="28"/>
          <w:szCs w:val="28"/>
        </w:rPr>
        <w:t>пускается.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На титульный лист работы должен быть наклеен заполненный заочником бланк, который выдается на заочном отделении. В нем должны быть запо</w:t>
      </w:r>
      <w:r w:rsidRPr="00625203">
        <w:rPr>
          <w:rStyle w:val="FontStyle28"/>
          <w:sz w:val="28"/>
          <w:szCs w:val="28"/>
        </w:rPr>
        <w:t>л</w:t>
      </w:r>
      <w:r w:rsidRPr="00625203">
        <w:rPr>
          <w:rStyle w:val="FontStyle28"/>
          <w:sz w:val="28"/>
          <w:szCs w:val="28"/>
        </w:rPr>
        <w:t>нены все реквизиты, указан верный шифр и вариант контрольной работы.</w:t>
      </w:r>
    </w:p>
    <w:p w:rsidR="00625203" w:rsidRPr="00625203" w:rsidRDefault="00625203" w:rsidP="00625203">
      <w:pPr>
        <w:pStyle w:val="Style3"/>
        <w:widowControl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rPr>
          <w:rStyle w:val="FontStyle28"/>
          <w:sz w:val="28"/>
          <w:szCs w:val="28"/>
        </w:rPr>
      </w:pPr>
      <w:r w:rsidRPr="00625203">
        <w:rPr>
          <w:rStyle w:val="FontStyle28"/>
          <w:sz w:val="28"/>
          <w:szCs w:val="28"/>
        </w:rPr>
        <w:t>В конце работы указывается перечень использованной литературы (не менее 3-4 источников), ставится дата выполнения работы и подпись учащегося.</w:t>
      </w:r>
    </w:p>
    <w:p w:rsidR="00625203" w:rsidRPr="00625203" w:rsidRDefault="00625203" w:rsidP="00625203">
      <w:pPr>
        <w:pStyle w:val="Style15"/>
        <w:widowControl/>
        <w:spacing w:line="240" w:lineRule="auto"/>
        <w:ind w:right="5"/>
        <w:rPr>
          <w:sz w:val="28"/>
          <w:szCs w:val="28"/>
        </w:rPr>
      </w:pPr>
    </w:p>
    <w:p w:rsidR="00625203" w:rsidRPr="00625203" w:rsidRDefault="00625203" w:rsidP="00625203">
      <w:pPr>
        <w:pStyle w:val="Style2"/>
        <w:widowControl/>
        <w:spacing w:line="240" w:lineRule="auto"/>
        <w:ind w:firstLine="485"/>
        <w:rPr>
          <w:rStyle w:val="FontStyle28"/>
          <w:b/>
          <w:sz w:val="28"/>
          <w:szCs w:val="28"/>
        </w:rPr>
      </w:pPr>
      <w:r w:rsidRPr="00625203">
        <w:rPr>
          <w:rStyle w:val="FontStyle28"/>
          <w:b/>
          <w:sz w:val="28"/>
          <w:szCs w:val="28"/>
        </w:rPr>
        <w:t>В процессе изучения курса необходимо пользоваться основными зак</w:t>
      </w:r>
      <w:r w:rsidRPr="00625203">
        <w:rPr>
          <w:rStyle w:val="FontStyle28"/>
          <w:b/>
          <w:sz w:val="28"/>
          <w:szCs w:val="28"/>
        </w:rPr>
        <w:t>о</w:t>
      </w:r>
      <w:r w:rsidRPr="00625203">
        <w:rPr>
          <w:rStyle w:val="FontStyle28"/>
          <w:b/>
          <w:sz w:val="28"/>
          <w:szCs w:val="28"/>
        </w:rPr>
        <w:t>нодательными актами Республики Беларусь, постановлениями Прав</w:t>
      </w:r>
      <w:r w:rsidRPr="00625203">
        <w:rPr>
          <w:rStyle w:val="FontStyle28"/>
          <w:b/>
          <w:sz w:val="28"/>
          <w:szCs w:val="28"/>
        </w:rPr>
        <w:t>и</w:t>
      </w:r>
      <w:r w:rsidRPr="00625203">
        <w:rPr>
          <w:rStyle w:val="FontStyle28"/>
          <w:b/>
          <w:sz w:val="28"/>
          <w:szCs w:val="28"/>
        </w:rPr>
        <w:t xml:space="preserve">тельства Республики Беларусь, постановлениями </w:t>
      </w:r>
      <w:proofErr w:type="spellStart"/>
      <w:r w:rsidRPr="00625203">
        <w:rPr>
          <w:rStyle w:val="FontStyle28"/>
          <w:b/>
          <w:sz w:val="28"/>
          <w:szCs w:val="28"/>
        </w:rPr>
        <w:t>Белкоопсоюза</w:t>
      </w:r>
      <w:proofErr w:type="spellEnd"/>
      <w:r w:rsidRPr="00625203">
        <w:rPr>
          <w:rStyle w:val="FontStyle28"/>
          <w:b/>
          <w:sz w:val="28"/>
          <w:szCs w:val="28"/>
        </w:rPr>
        <w:t xml:space="preserve"> и т.п.</w:t>
      </w:r>
    </w:p>
    <w:p w:rsidR="00625203" w:rsidRPr="00625203" w:rsidRDefault="00625203" w:rsidP="00625203">
      <w:pPr>
        <w:pStyle w:val="Style12"/>
        <w:widowControl/>
        <w:spacing w:line="240" w:lineRule="auto"/>
        <w:jc w:val="left"/>
        <w:rPr>
          <w:rStyle w:val="FontStyle26"/>
          <w:sz w:val="28"/>
          <w:szCs w:val="28"/>
        </w:rPr>
      </w:pPr>
    </w:p>
    <w:p w:rsidR="00625203" w:rsidRPr="00625203" w:rsidRDefault="00625203" w:rsidP="006252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17C" w:rsidRDefault="0012617C" w:rsidP="00CD7D41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</w:p>
    <w:p w:rsidR="008B6260" w:rsidRDefault="008B6260" w:rsidP="005510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260" w:rsidRPr="000545EE" w:rsidRDefault="008B6260" w:rsidP="00024706">
      <w:pPr>
        <w:pStyle w:val="ae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0545EE">
        <w:rPr>
          <w:b/>
          <w:sz w:val="28"/>
          <w:szCs w:val="28"/>
        </w:rPr>
        <w:lastRenderedPageBreak/>
        <w:t>ВАРИАНТЫ КОНТРОЛЬНОЙ РАБОТЫ</w:t>
      </w:r>
    </w:p>
    <w:p w:rsidR="008B6260" w:rsidRDefault="008B6260" w:rsidP="00024706">
      <w:pPr>
        <w:pStyle w:val="ae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33"/>
        <w:gridCol w:w="833"/>
        <w:gridCol w:w="834"/>
        <w:gridCol w:w="834"/>
        <w:gridCol w:w="834"/>
        <w:gridCol w:w="834"/>
        <w:gridCol w:w="835"/>
        <w:gridCol w:w="835"/>
        <w:gridCol w:w="835"/>
        <w:gridCol w:w="835"/>
      </w:tblGrid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342" w:type="dxa"/>
            <w:gridSpan w:val="10"/>
          </w:tcPr>
          <w:p w:rsidR="008B6260" w:rsidRPr="005A4AC3" w:rsidRDefault="008B6260" w:rsidP="0055107D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Последняя цифра шифра учащегося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</w:tc>
      </w:tr>
      <w:tr w:rsidR="008B6260" w:rsidRPr="005A4AC3" w:rsidTr="00D81916">
        <w:trPr>
          <w:trHeight w:val="828"/>
        </w:trPr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</w:tr>
      <w:tr w:rsidR="008B6260" w:rsidRPr="005A4AC3" w:rsidTr="00D81916">
        <w:trPr>
          <w:trHeight w:val="887"/>
        </w:trPr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33" w:type="dxa"/>
          </w:tcPr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 xml:space="preserve">     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5A4AC3" w:rsidP="005A4AC3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13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14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</w:tr>
      <w:tr w:rsidR="008B6260" w:rsidRPr="005A4AC3" w:rsidTr="00D81916">
        <w:tc>
          <w:tcPr>
            <w:tcW w:w="82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9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833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10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22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16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834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8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17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7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18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6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19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5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20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835" w:type="dxa"/>
          </w:tcPr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4</w:t>
            </w:r>
          </w:p>
          <w:p w:rsidR="008B6260" w:rsidRPr="005A4AC3" w:rsidRDefault="008B6260" w:rsidP="00C519AF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21</w:t>
            </w:r>
          </w:p>
          <w:p w:rsidR="008B6260" w:rsidRPr="005A4AC3" w:rsidRDefault="008B6260" w:rsidP="000375E8">
            <w:pPr>
              <w:pStyle w:val="ae"/>
              <w:shd w:val="clear" w:color="auto" w:fill="auto"/>
              <w:spacing w:line="240" w:lineRule="auto"/>
              <w:jc w:val="center"/>
              <w:rPr>
                <w:sz w:val="32"/>
                <w:szCs w:val="32"/>
                <w:lang w:eastAsia="en-US"/>
              </w:rPr>
            </w:pPr>
            <w:r w:rsidRPr="005A4AC3">
              <w:rPr>
                <w:sz w:val="32"/>
                <w:szCs w:val="32"/>
                <w:lang w:eastAsia="en-US"/>
              </w:rPr>
              <w:t>37</w:t>
            </w:r>
          </w:p>
        </w:tc>
      </w:tr>
    </w:tbl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993621" w:rsidRDefault="008B6260" w:rsidP="007C4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br w:type="page"/>
      </w:r>
      <w:r w:rsidR="00993621" w:rsidRPr="00993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</w:p>
    <w:p w:rsidR="008B6260" w:rsidRPr="00993621" w:rsidRDefault="00993621" w:rsidP="007C4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621">
        <w:rPr>
          <w:rFonts w:ascii="Times New Roman" w:hAnsi="Times New Roman" w:cs="Times New Roman"/>
          <w:b/>
          <w:sz w:val="28"/>
          <w:szCs w:val="28"/>
        </w:rPr>
        <w:t>ДОМАШНЕЙ КОНТРОЛЬНОЙ РАБОТЫ</w:t>
      </w:r>
    </w:p>
    <w:p w:rsidR="008B6260" w:rsidRPr="00024706" w:rsidRDefault="008B6260" w:rsidP="005C4B0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935B05" w:rsidRDefault="008B6260" w:rsidP="00ED403E">
      <w:pPr>
        <w:pStyle w:val="af5"/>
        <w:numPr>
          <w:ilvl w:val="0"/>
          <w:numId w:val="3"/>
        </w:numPr>
        <w:tabs>
          <w:tab w:val="left" w:pos="247"/>
        </w:tabs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показателей эффективности использования фонда зарабо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ной платы. Сделайте вывод.</w:t>
      </w:r>
    </w:p>
    <w:p w:rsidR="008B6260" w:rsidRPr="00024706" w:rsidRDefault="008B6260" w:rsidP="00152732">
      <w:pPr>
        <w:tabs>
          <w:tab w:val="left" w:pos="247"/>
          <w:tab w:val="left" w:pos="4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– Анализ фонда заработной платы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04"/>
        <w:gridCol w:w="1199"/>
        <w:gridCol w:w="1224"/>
        <w:gridCol w:w="1459"/>
        <w:gridCol w:w="1473"/>
      </w:tblGrid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F3730E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F3730E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F3730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5476A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5476A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Прибыль,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5476A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5476A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Фонд заработной платы (ФЗП),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FA1E39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FA1E39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заработной платы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к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варообороту.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Среднесписочная численность работников, чел.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766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669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993621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Товарооборот на рубль ФЗП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Прибыль на рубль ФЗП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ФЗП на 1 работника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Прибыль на 1 работника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Товарооборот на 1 работника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3730E" w:rsidRDefault="00F3730E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Проанализируйте влияние факторов на изменение розничного товарооборота способом цепной подстановки. Сделайте вывод.</w:t>
      </w:r>
    </w:p>
    <w:p w:rsidR="008B6260" w:rsidRPr="00024706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FA1E39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Анализ розничного товарооборота</w:t>
      </w:r>
    </w:p>
    <w:tbl>
      <w:tblPr>
        <w:tblW w:w="4984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59"/>
        <w:gridCol w:w="1069"/>
        <w:gridCol w:w="1069"/>
        <w:gridCol w:w="1831"/>
      </w:tblGrid>
      <w:tr w:rsidR="008B6260" w:rsidRPr="00024706" w:rsidTr="00152732">
        <w:trPr>
          <w:trHeight w:hRule="exact" w:val="809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F3730E">
        <w:trPr>
          <w:trHeight w:val="28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стоимость основных средств,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7218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7648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Фондоотдача,</w:t>
            </w:r>
            <w:r w:rsidR="00054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10872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11725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CD7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Проанализируйте влияние факторов на розничный товарооборот способом абсолютных разниц. Сделайте вывод.</w:t>
      </w:r>
    </w:p>
    <w:p w:rsidR="008B6260" w:rsidRDefault="008B6260" w:rsidP="0015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FA1E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Анализ розничного товарооборота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49"/>
        <w:gridCol w:w="1527"/>
        <w:gridCol w:w="1375"/>
        <w:gridCol w:w="1677"/>
      </w:tblGrid>
      <w:tr w:rsidR="008B6260" w:rsidRPr="00024706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0545EE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магазинов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торговая площадь одного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магазина,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 на 1 м</w:t>
            </w:r>
            <w:r w:rsidRPr="00A021A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площади,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5476A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CD7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CD7D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Проанализируйте фонд повременной заработной платы и рассчитайте вли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ние факторов способом абсолютных разниц. Сделайте вывод.</w:t>
      </w:r>
    </w:p>
    <w:p w:rsidR="008B6260" w:rsidRPr="00E139D7" w:rsidRDefault="008B6260" w:rsidP="00551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FA1E3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Анализ фонда повременной заработной платы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7"/>
        <w:gridCol w:w="1679"/>
        <w:gridCol w:w="1375"/>
        <w:gridCol w:w="1677"/>
      </w:tblGrid>
      <w:tr w:rsidR="008B6260" w:rsidRPr="00024706" w:rsidTr="0055107D">
        <w:trPr>
          <w:trHeight w:hRule="exact" w:val="682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55107D">
        <w:trPr>
          <w:trHeight w:hRule="exact" w:val="639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Среднесписочная численность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чих, чел.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55107D">
        <w:trPr>
          <w:trHeight w:hRule="exact" w:val="705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Количество дней отработанных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 рабочим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год, дни.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B10A9C">
        <w:trPr>
          <w:trHeight w:hRule="exact" w:val="67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3.Средняя продолжительность</w:t>
            </w:r>
          </w:p>
          <w:p w:rsidR="008B6260" w:rsidRPr="00024706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рабочей смены,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FA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A1E39">
        <w:trPr>
          <w:trHeight w:hRule="exact" w:val="66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Среднечасовая зарплата одного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чего, руб.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B10A9C">
        <w:trPr>
          <w:trHeight w:hRule="exact" w:val="67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FA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Фонд повременной </w:t>
            </w:r>
            <w:r w:rsidR="00FA1E39">
              <w:rPr>
                <w:rFonts w:ascii="Times New Roman" w:hAnsi="Times New Roman" w:cs="Times New Roman"/>
                <w:sz w:val="28"/>
                <w:szCs w:val="28"/>
              </w:rPr>
              <w:t>заработной платы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510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FA1E39" w:rsidRDefault="00FA1E39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 Проанализируйте использование фонда рабочего времени способом цепных постановок и выявите факторы, влияющие на ФВР. Сделайте вывод.</w:t>
      </w:r>
    </w:p>
    <w:p w:rsidR="008B6260" w:rsidRPr="00024706" w:rsidRDefault="008B6260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</w:t>
      </w:r>
      <w:r w:rsidR="00FA1E39">
        <w:rPr>
          <w:rFonts w:ascii="Times New Roman" w:hAnsi="Times New Roman"/>
          <w:b w:val="0"/>
          <w:sz w:val="28"/>
          <w:szCs w:val="28"/>
        </w:rPr>
        <w:t xml:space="preserve"> –</w:t>
      </w:r>
      <w:r>
        <w:rPr>
          <w:rFonts w:ascii="Times New Roman" w:hAnsi="Times New Roman"/>
          <w:b w:val="0"/>
          <w:sz w:val="28"/>
          <w:szCs w:val="28"/>
        </w:rPr>
        <w:t xml:space="preserve"> Ана</w:t>
      </w:r>
      <w:r w:rsidR="00FA1E39">
        <w:rPr>
          <w:rFonts w:ascii="Times New Roman" w:hAnsi="Times New Roman"/>
          <w:b w:val="0"/>
          <w:sz w:val="28"/>
          <w:szCs w:val="28"/>
        </w:rPr>
        <w:t xml:space="preserve">лиз фонда </w:t>
      </w:r>
      <w:r w:rsidR="000545EE">
        <w:rPr>
          <w:rFonts w:ascii="Times New Roman" w:hAnsi="Times New Roman"/>
          <w:b w:val="0"/>
          <w:sz w:val="28"/>
          <w:szCs w:val="28"/>
        </w:rPr>
        <w:t>рабочего</w:t>
      </w:r>
      <w:r w:rsidR="00FA1E39">
        <w:rPr>
          <w:rFonts w:ascii="Times New Roman" w:hAnsi="Times New Roman"/>
          <w:b w:val="0"/>
          <w:sz w:val="28"/>
          <w:szCs w:val="28"/>
        </w:rPr>
        <w:t xml:space="preserve"> времени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5"/>
        <w:gridCol w:w="1529"/>
        <w:gridCol w:w="1527"/>
        <w:gridCol w:w="1677"/>
      </w:tblGrid>
      <w:tr w:rsidR="008B6260" w:rsidRPr="00024706" w:rsidTr="00240AFE">
        <w:trPr>
          <w:trHeight w:hRule="exact" w:val="672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55107D">
        <w:trPr>
          <w:trHeight w:hRule="exact" w:val="671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Среднесписочная численность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работников, чел.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2215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B10A9C">
        <w:trPr>
          <w:trHeight w:hRule="exact" w:val="709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Среднее количество дней отработа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рабочим за год, дни.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40AFE">
        <w:trPr>
          <w:trHeight w:hRule="exact" w:val="39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Продолжительность рабочего дня,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FA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B10A9C">
        <w:trPr>
          <w:trHeight w:hRule="exact" w:val="670"/>
        </w:trPr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BF2A41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Общий фонд </w:t>
            </w:r>
            <w:r w:rsidR="000545EE">
              <w:rPr>
                <w:rFonts w:ascii="Times New Roman" w:hAnsi="Times New Roman" w:cs="Times New Roman"/>
                <w:sz w:val="28"/>
                <w:szCs w:val="28"/>
              </w:rPr>
              <w:t xml:space="preserve">рабочего 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времени,</w:t>
            </w:r>
            <w:r w:rsidR="00054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Pr="00BF2A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024706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6. Определите влияние факторов на изменение уровня среднегодовой зарплаты методом абсолютных разниц. Сделайте вывод.</w:t>
      </w: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</w:t>
      </w:r>
      <w:r w:rsidR="001D49BC">
        <w:rPr>
          <w:rFonts w:ascii="Times New Roman" w:hAnsi="Times New Roman"/>
          <w:b w:val="0"/>
          <w:sz w:val="28"/>
          <w:szCs w:val="28"/>
        </w:rPr>
        <w:t xml:space="preserve"> –</w:t>
      </w:r>
      <w:r>
        <w:rPr>
          <w:rFonts w:ascii="Times New Roman" w:hAnsi="Times New Roman"/>
          <w:b w:val="0"/>
          <w:sz w:val="28"/>
          <w:szCs w:val="28"/>
        </w:rPr>
        <w:t xml:space="preserve"> Анализ среднегодовой заработной платы</w:t>
      </w:r>
    </w:p>
    <w:tbl>
      <w:tblPr>
        <w:tblW w:w="4984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49"/>
        <w:gridCol w:w="1525"/>
        <w:gridCol w:w="1375"/>
        <w:gridCol w:w="1679"/>
      </w:tblGrid>
      <w:tr w:rsidR="008B6260" w:rsidRPr="00024706" w:rsidTr="008415A7">
        <w:trPr>
          <w:trHeight w:hRule="exact" w:val="770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отработанных дней </w:t>
            </w:r>
          </w:p>
          <w:p w:rsidR="008B6260" w:rsidRPr="00024706" w:rsidRDefault="001D49BC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одним рабочим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Средняя продолжительность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рабочей смены, час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Среднечасовая зарплата (ЧЗП), руб.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1D4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870108">
        <w:trPr>
          <w:trHeight w:val="283"/>
        </w:trPr>
        <w:tc>
          <w:tcPr>
            <w:tcW w:w="2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BF2A4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Ср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 xml:space="preserve">еднегодовая зарплата (ГЗП),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024706" w:rsidRDefault="008B6260" w:rsidP="00152732">
      <w:pPr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5476AF" w:rsidRDefault="005476AF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Default="00993621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7. Проанализируйте прибыль от реализации способом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абсолютных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разниц и выявите факторы, влияющие на нее. Сделайте выводы.</w:t>
      </w: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</w:t>
      </w:r>
      <w:r w:rsidR="001D49BC">
        <w:rPr>
          <w:rFonts w:ascii="Times New Roman" w:hAnsi="Times New Roman"/>
          <w:b w:val="0"/>
          <w:sz w:val="28"/>
          <w:szCs w:val="28"/>
        </w:rPr>
        <w:t xml:space="preserve"> –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1D49BC">
        <w:rPr>
          <w:rFonts w:ascii="Times New Roman" w:hAnsi="Times New Roman"/>
          <w:b w:val="0"/>
          <w:sz w:val="28"/>
          <w:szCs w:val="28"/>
        </w:rPr>
        <w:t>Анализ прибыли от реализации</w:t>
      </w:r>
    </w:p>
    <w:tbl>
      <w:tblPr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42"/>
        <w:gridCol w:w="1538"/>
        <w:gridCol w:w="1220"/>
        <w:gridCol w:w="1459"/>
      </w:tblGrid>
      <w:tr w:rsidR="008B6260" w:rsidRPr="00024706" w:rsidTr="00295AC2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295AC2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Среднегодовая стоимость основных средств,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95AC2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Фондоотдача основных средств,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95AC2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Рентабельность продаж,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0,5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95AC2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BF2A4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Прибыль от реализации,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8.Оцените состав, структура и динамику выручки от реализации товаров по элементам ценообразования. Сделайте выводы.</w:t>
      </w: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</w:t>
      </w:r>
      <w:r w:rsidR="001D49BC">
        <w:rPr>
          <w:rFonts w:ascii="Times New Roman" w:hAnsi="Times New Roman"/>
          <w:b w:val="0"/>
          <w:sz w:val="28"/>
          <w:szCs w:val="28"/>
        </w:rPr>
        <w:t xml:space="preserve"> –</w:t>
      </w:r>
      <w:r>
        <w:rPr>
          <w:rFonts w:ascii="Times New Roman" w:hAnsi="Times New Roman"/>
          <w:b w:val="0"/>
          <w:sz w:val="28"/>
          <w:szCs w:val="28"/>
        </w:rPr>
        <w:t xml:space="preserve"> Анализ состава, структуры и динамики выручки от реализации тов</w:t>
      </w:r>
      <w:r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1D49BC">
        <w:rPr>
          <w:rFonts w:ascii="Times New Roman" w:hAnsi="Times New Roman"/>
          <w:b w:val="0"/>
          <w:sz w:val="28"/>
          <w:szCs w:val="28"/>
        </w:rPr>
        <w:t>ов по элементам ценообразования</w:t>
      </w:r>
    </w:p>
    <w:tbl>
      <w:tblPr>
        <w:tblW w:w="506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989"/>
        <w:gridCol w:w="866"/>
        <w:gridCol w:w="1112"/>
        <w:gridCol w:w="1112"/>
        <w:gridCol w:w="866"/>
        <w:gridCol w:w="868"/>
        <w:gridCol w:w="985"/>
      </w:tblGrid>
      <w:tr w:rsidR="008B6260" w:rsidRPr="000545EE" w:rsidTr="00993621">
        <w:trPr>
          <w:trHeight w:val="283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Темп </w:t>
            </w:r>
            <w:r w:rsidR="001D49BC" w:rsidRPr="000545EE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6260" w:rsidRPr="000545EE" w:rsidRDefault="008B6260" w:rsidP="00993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6260" w:rsidRPr="000545EE" w:rsidTr="00295AC2">
        <w:trPr>
          <w:trHeight w:val="283"/>
        </w:trPr>
        <w:tc>
          <w:tcPr>
            <w:tcW w:w="152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  сумма</w:t>
            </w:r>
          </w:p>
          <w:p w:rsidR="001D49BC" w:rsidRPr="000545EE" w:rsidRDefault="001D49BC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1D49BC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1D49BC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545EE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1. Выручка от реализ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ции товаров, </w:t>
            </w:r>
            <w:proofErr w:type="spell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8601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8907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545EE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2. НДС, </w:t>
            </w:r>
            <w:proofErr w:type="spell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545EE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3. Покупная стоимость</w:t>
            </w:r>
          </w:p>
          <w:p w:rsidR="008B6260" w:rsidRPr="000545EE" w:rsidRDefault="000545EE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</w:t>
            </w:r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5809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6010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545EE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4.Расходы на реализ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цию, </w:t>
            </w:r>
            <w:proofErr w:type="spell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545EE" w:rsidTr="00295AC2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5. Прибыль от реализ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ции, </w:t>
            </w:r>
            <w:proofErr w:type="spell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5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545EE" w:rsidRDefault="008B6260" w:rsidP="00054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9.Проанализируйте прибыль от реализации товаров. Сделайте </w:t>
      </w:r>
      <w:r w:rsidR="001D49BC">
        <w:rPr>
          <w:rFonts w:ascii="Times New Roman" w:hAnsi="Times New Roman"/>
          <w:b w:val="0"/>
          <w:sz w:val="28"/>
          <w:szCs w:val="28"/>
        </w:rPr>
        <w:t>вывод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8B6260" w:rsidRDefault="000545E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Таблица – Анализ состава </w:t>
      </w:r>
      <w:r w:rsidR="008B6260">
        <w:rPr>
          <w:rFonts w:ascii="Times New Roman" w:hAnsi="Times New Roman"/>
          <w:b w:val="0"/>
          <w:sz w:val="28"/>
          <w:szCs w:val="28"/>
        </w:rPr>
        <w:t>и динамики прибыли от реализации то</w:t>
      </w:r>
      <w:r w:rsidR="001D49BC">
        <w:rPr>
          <w:rFonts w:ascii="Times New Roman" w:hAnsi="Times New Roman"/>
          <w:b w:val="0"/>
          <w:sz w:val="28"/>
          <w:szCs w:val="28"/>
        </w:rPr>
        <w:t>варов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05"/>
        <w:gridCol w:w="1200"/>
        <w:gridCol w:w="1225"/>
        <w:gridCol w:w="1459"/>
        <w:gridCol w:w="1470"/>
      </w:tblGrid>
      <w:tr w:rsidR="008B6260" w:rsidRPr="00024706" w:rsidTr="00295AC2">
        <w:trPr>
          <w:trHeight w:val="283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Динамика,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6260" w:rsidRPr="00024706" w:rsidTr="00295AC2">
        <w:trPr>
          <w:trHeight w:val="283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1.Объем реализации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продукции, шт.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95AC2">
        <w:trPr>
          <w:trHeight w:val="283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Розничная цена товара (без НДС), р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47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95AC2">
        <w:trPr>
          <w:trHeight w:val="283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Покупная стоимость единицы товара, р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EE" w:rsidRPr="00024706" w:rsidTr="00295AC2">
        <w:trPr>
          <w:trHeight w:val="283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Pr="000545EE" w:rsidRDefault="000545EE" w:rsidP="000545EE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295AC2">
              <w:rPr>
                <w:rFonts w:ascii="Times New Roman" w:hAnsi="Times New Roman" w:cs="Times New Roman"/>
                <w:sz w:val="28"/>
                <w:szCs w:val="28"/>
              </w:rPr>
              <w:t>сходы на реализацию единицы 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ара, руб.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Default="00295AC2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5,18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Default="00295AC2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  <w:r w:rsidR="005476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5EE" w:rsidRPr="00024706" w:rsidRDefault="000545E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5EE" w:rsidRPr="00024706" w:rsidRDefault="000545E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295AC2">
        <w:trPr>
          <w:trHeight w:val="283"/>
        </w:trPr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545EE" w:rsidRDefault="000545EE" w:rsidP="000545EE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Прибыль,</w:t>
            </w:r>
            <w:r w:rsidR="001D49BC" w:rsidRPr="00054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D49BC" w:rsidRPr="000545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8B6260" w:rsidRPr="00054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024706" w:rsidRDefault="008B6260" w:rsidP="00152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70108" w:rsidRDefault="00870108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D49BC">
      <w:pPr>
        <w:pStyle w:val="af5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1D49BC">
        <w:rPr>
          <w:rFonts w:ascii="Times New Roman" w:hAnsi="Times New Roman" w:cs="Times New Roman"/>
          <w:sz w:val="28"/>
          <w:szCs w:val="28"/>
        </w:rPr>
        <w:t>Проанализируйте состав</w:t>
      </w:r>
      <w:r>
        <w:rPr>
          <w:rFonts w:ascii="Times New Roman" w:hAnsi="Times New Roman" w:cs="Times New Roman"/>
          <w:sz w:val="28"/>
          <w:szCs w:val="28"/>
        </w:rPr>
        <w:t>, структур</w:t>
      </w:r>
      <w:r w:rsidR="001D49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динамик</w:t>
      </w:r>
      <w:r w:rsidR="001D49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прибыли. Сделайте вывод.</w:t>
      </w: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</w:t>
      </w:r>
      <w:r w:rsidR="00295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состав</w:t>
      </w:r>
      <w:r w:rsidR="001D49BC">
        <w:rPr>
          <w:rFonts w:ascii="Times New Roman" w:hAnsi="Times New Roman" w:cs="Times New Roman"/>
          <w:sz w:val="28"/>
          <w:szCs w:val="28"/>
        </w:rPr>
        <w:t>а, структуры и динамики прибыли</w:t>
      </w:r>
    </w:p>
    <w:tbl>
      <w:tblPr>
        <w:tblW w:w="5188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6"/>
        <w:gridCol w:w="988"/>
        <w:gridCol w:w="868"/>
        <w:gridCol w:w="1112"/>
        <w:gridCol w:w="1112"/>
        <w:gridCol w:w="986"/>
        <w:gridCol w:w="996"/>
        <w:gridCol w:w="984"/>
      </w:tblGrid>
      <w:tr w:rsidR="008B6260" w:rsidRPr="003E330D" w:rsidTr="003E330D">
        <w:trPr>
          <w:trHeight w:val="283"/>
        </w:trPr>
        <w:tc>
          <w:tcPr>
            <w:tcW w:w="14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Отклонение(+,-)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Темп изм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нения,</w:t>
            </w:r>
          </w:p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6260" w:rsidRPr="003E330D" w:rsidTr="003E330D">
        <w:trPr>
          <w:trHeight w:val="283"/>
        </w:trPr>
        <w:tc>
          <w:tcPr>
            <w:tcW w:w="1484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 xml:space="preserve">  сумма,</w:t>
            </w:r>
          </w:p>
          <w:p w:rsidR="008B6260" w:rsidRPr="003E330D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 xml:space="preserve">    тыс.</w:t>
            </w:r>
          </w:p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E330D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7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 xml:space="preserve">1. Прибыль от </w:t>
            </w:r>
            <w:r w:rsidR="00747401">
              <w:rPr>
                <w:rFonts w:ascii="Times New Roman" w:hAnsi="Times New Roman" w:cs="Times New Roman"/>
                <w:sz w:val="28"/>
                <w:szCs w:val="28"/>
              </w:rPr>
              <w:t>текущей деятельности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2681</w:t>
            </w:r>
            <w:r w:rsidR="00747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74740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260" w:rsidRPr="003E330D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3E33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E330D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2. Прибыль от инвест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1D49BC" w:rsidRPr="003E330D">
              <w:rPr>
                <w:rFonts w:ascii="Times New Roman" w:hAnsi="Times New Roman" w:cs="Times New Roman"/>
                <w:sz w:val="28"/>
                <w:szCs w:val="28"/>
              </w:rPr>
              <w:t>онной деятельности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  <w:r w:rsidR="00747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74740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260" w:rsidRPr="003E330D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3E33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E330D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3. При</w:t>
            </w:r>
            <w:r w:rsidR="003D42C3" w:rsidRPr="003E330D">
              <w:rPr>
                <w:rFonts w:ascii="Times New Roman" w:hAnsi="Times New Roman" w:cs="Times New Roman"/>
                <w:sz w:val="28"/>
                <w:szCs w:val="28"/>
              </w:rPr>
              <w:t>быль от финанс</w:t>
            </w:r>
            <w:r w:rsidR="003D42C3" w:rsidRPr="003E33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42C3" w:rsidRPr="003E330D">
              <w:rPr>
                <w:rFonts w:ascii="Times New Roman" w:hAnsi="Times New Roman" w:cs="Times New Roman"/>
                <w:sz w:val="28"/>
                <w:szCs w:val="28"/>
              </w:rPr>
              <w:t>вой деятельности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7474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74740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</w:t>
            </w:r>
            <w:r w:rsidR="008B6260" w:rsidRPr="003E33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E330D" w:rsidTr="003E330D">
        <w:trPr>
          <w:trHeight w:val="28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CD7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4.Прибыль до налогоо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E330D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1D49BC" w:rsidRPr="003E330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1B6627" w:rsidRDefault="008B6260" w:rsidP="005C4B0C">
      <w:pPr>
        <w:pStyle w:val="80"/>
        <w:shd w:val="clear" w:color="auto" w:fill="auto"/>
        <w:spacing w:before="0" w:line="240" w:lineRule="auto"/>
        <w:rPr>
          <w:del w:id="2" w:author="Notebook" w:date="2016-10-06T16:36:00Z"/>
          <w:rFonts w:ascii="Times New Roman" w:hAnsi="Times New Roman"/>
          <w:b w:val="0"/>
          <w:sz w:val="28"/>
          <w:szCs w:val="28"/>
        </w:rPr>
      </w:pPr>
    </w:p>
    <w:p w:rsidR="005A38F3" w:rsidRPr="001B6627" w:rsidRDefault="008B6260" w:rsidP="005A38F3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del w:id="3" w:author="Notebook" w:date="2016-10-06T16:36:00Z">
        <w:r w:rsidRPr="001B6627">
          <w:rPr>
            <w:rFonts w:ascii="Times New Roman" w:hAnsi="Times New Roman"/>
            <w:b w:val="0"/>
            <w:sz w:val="28"/>
            <w:szCs w:val="28"/>
            <w:highlight w:val="red"/>
          </w:rPr>
          <w:delText>11.Составьте факторную модель розничного товарооборота. Рассчитайте нео</w:delText>
        </w:r>
        <w:r w:rsidRPr="001B6627">
          <w:rPr>
            <w:rFonts w:ascii="Times New Roman" w:hAnsi="Times New Roman"/>
            <w:b w:val="0"/>
            <w:sz w:val="28"/>
            <w:szCs w:val="28"/>
            <w:highlight w:val="red"/>
          </w:rPr>
          <w:delText>б</w:delText>
        </w:r>
        <w:r w:rsidRPr="001B6627">
          <w:rPr>
            <w:rFonts w:ascii="Times New Roman" w:hAnsi="Times New Roman"/>
            <w:b w:val="0"/>
            <w:sz w:val="28"/>
            <w:szCs w:val="28"/>
            <w:highlight w:val="red"/>
          </w:rPr>
          <w:delText>ходимые данные для анализа розничного товарооборота. Определите влияние факторов на изменение розничного товарооборота приемом абсолютных ра</w:delText>
        </w:r>
        <w:r w:rsidRPr="001B6627">
          <w:rPr>
            <w:rFonts w:ascii="Times New Roman" w:hAnsi="Times New Roman"/>
            <w:b w:val="0"/>
            <w:sz w:val="28"/>
            <w:szCs w:val="28"/>
            <w:highlight w:val="red"/>
          </w:rPr>
          <w:delText>з</w:delText>
        </w:r>
        <w:r w:rsidRPr="001B6627">
          <w:rPr>
            <w:rFonts w:ascii="Times New Roman" w:hAnsi="Times New Roman"/>
            <w:b w:val="0"/>
            <w:sz w:val="28"/>
            <w:szCs w:val="28"/>
            <w:highlight w:val="red"/>
          </w:rPr>
          <w:delText xml:space="preserve">ниц. </w:delText>
        </w:r>
      </w:del>
      <w:ins w:id="4" w:author="Notebook" w:date="2016-10-06T16:36:00Z">
        <w:r w:rsidR="00687A84" w:rsidRPr="001B6627">
          <w:rPr>
            <w:rFonts w:ascii="Times New Roman" w:hAnsi="Times New Roman"/>
            <w:b w:val="0"/>
            <w:sz w:val="28"/>
            <w:szCs w:val="28"/>
          </w:rPr>
          <w:t>11. Произведите анализ розничного товарооборота по торговой организ</w:t>
        </w:r>
        <w:r w:rsidR="00687A84" w:rsidRPr="001B6627">
          <w:rPr>
            <w:rFonts w:ascii="Times New Roman" w:hAnsi="Times New Roman"/>
            <w:b w:val="0"/>
            <w:sz w:val="28"/>
            <w:szCs w:val="28"/>
          </w:rPr>
          <w:t>а</w:t>
        </w:r>
        <w:r w:rsidR="00687A84" w:rsidRPr="001B6627">
          <w:rPr>
            <w:rFonts w:ascii="Times New Roman" w:hAnsi="Times New Roman"/>
            <w:b w:val="0"/>
            <w:sz w:val="28"/>
            <w:szCs w:val="28"/>
          </w:rPr>
          <w:t>ции за отчетный период</w:t>
        </w:r>
      </w:ins>
      <w:r w:rsidR="005A38F3" w:rsidRPr="001B6627">
        <w:rPr>
          <w:rFonts w:ascii="Times New Roman" w:hAnsi="Times New Roman"/>
          <w:b w:val="0"/>
          <w:sz w:val="28"/>
          <w:szCs w:val="28"/>
        </w:rPr>
        <w:t>. Сделайте вывод.</w:t>
      </w:r>
    </w:p>
    <w:p w:rsidR="008B6260" w:rsidRPr="001B6627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rPrChange w:id="5" w:author="Notebook" w:date="2016-10-06T16:35:00Z">
            <w:rPr>
              <w:rFonts w:ascii="Times New Roman" w:hAnsi="Times New Roman"/>
              <w:b w:val="0"/>
              <w:sz w:val="28"/>
              <w:highlight w:val="red"/>
            </w:rPr>
          </w:rPrChange>
        </w:rPr>
      </w:pPr>
      <w:r w:rsidRPr="001B6627">
        <w:rPr>
          <w:rFonts w:ascii="Times New Roman" w:hAnsi="Times New Roman"/>
          <w:b w:val="0"/>
          <w:sz w:val="28"/>
          <w:rPrChange w:id="6" w:author="Notebook" w:date="2016-10-06T16:35:00Z">
            <w:rPr>
              <w:rFonts w:ascii="Times New Roman" w:hAnsi="Times New Roman" w:cs="Courier New"/>
              <w:b w:val="0"/>
              <w:bCs w:val="0"/>
              <w:color w:val="000000"/>
              <w:sz w:val="28"/>
              <w:szCs w:val="24"/>
              <w:highlight w:val="red"/>
            </w:rPr>
          </w:rPrChange>
        </w:rPr>
        <w:t>Таблица</w:t>
      </w:r>
      <w:r w:rsidR="005A38F3" w:rsidRPr="001B6627">
        <w:rPr>
          <w:rFonts w:ascii="Times New Roman" w:hAnsi="Times New Roman"/>
          <w:b w:val="0"/>
          <w:sz w:val="28"/>
        </w:rPr>
        <w:t xml:space="preserve"> –</w:t>
      </w:r>
      <w:r w:rsidRPr="001B6627">
        <w:rPr>
          <w:rFonts w:ascii="Times New Roman" w:hAnsi="Times New Roman"/>
          <w:b w:val="0"/>
          <w:sz w:val="28"/>
          <w:rPrChange w:id="7" w:author="Notebook" w:date="2016-10-06T16:35:00Z">
            <w:rPr>
              <w:rFonts w:ascii="Times New Roman" w:hAnsi="Times New Roman" w:cs="Courier New"/>
              <w:b w:val="0"/>
              <w:bCs w:val="0"/>
              <w:color w:val="000000"/>
              <w:sz w:val="28"/>
              <w:szCs w:val="24"/>
              <w:highlight w:val="red"/>
            </w:rPr>
          </w:rPrChange>
        </w:rPr>
        <w:t xml:space="preserve"> </w:t>
      </w:r>
      <w:r w:rsidR="001B6627" w:rsidRPr="001B6627">
        <w:rPr>
          <w:rFonts w:ascii="Times New Roman" w:hAnsi="Times New Roman"/>
          <w:b w:val="0"/>
          <w:sz w:val="28"/>
        </w:rPr>
        <w:t>Анализ розничного товарооборота</w:t>
      </w:r>
    </w:p>
    <w:tbl>
      <w:tblPr>
        <w:tblW w:w="5036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373"/>
        <w:gridCol w:w="1461"/>
        <w:gridCol w:w="2123"/>
        <w:gridCol w:w="1315"/>
        <w:gridCol w:w="1457"/>
      </w:tblGrid>
      <w:tr w:rsidR="001B6627" w:rsidRPr="001B6627" w:rsidTr="003E330D">
        <w:trPr>
          <w:trHeight w:val="687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jc w:val="center"/>
              <w:rPr>
                <w:rFonts w:ascii="Times New Roman" w:hAnsi="Times New Roman"/>
                <w:color w:val="auto"/>
                <w:sz w:val="28"/>
                <w:rPrChange w:id="8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r w:rsidRPr="001B6627">
              <w:rPr>
                <w:rFonts w:ascii="Times New Roman" w:hAnsi="Times New Roman"/>
                <w:color w:val="auto"/>
                <w:sz w:val="28"/>
                <w:rPrChange w:id="9" w:author="Notebook" w:date="2016-10-06T16:35:00Z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12"/>
                    <w:highlight w:val="red"/>
                  </w:rPr>
                </w:rPrChange>
              </w:rPr>
              <w:t>Показатели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cellIns w:id="10" w:author="Notebook" w:date="2016-10-06T16:36:00Z"/>
          </w:tcPr>
          <w:p w:rsidR="006F1C66" w:rsidRPr="001B6627" w:rsidRDefault="006F1C66" w:rsidP="005C4B0C">
            <w:pPr>
              <w:jc w:val="center"/>
              <w:rPr>
                <w:ins w:id="11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ins w:id="12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Единицы </w:t>
              </w:r>
            </w:ins>
          </w:p>
          <w:p w:rsidR="006F1C66" w:rsidRPr="001B6627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ins w:id="13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измерения</w:t>
              </w:r>
            </w:ins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8B6260" w:rsidP="005C4B0C">
            <w:pPr>
              <w:jc w:val="center"/>
              <w:rPr>
                <w:ins w:id="14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del w:id="15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 xml:space="preserve">Прошлый </w:delText>
              </w:r>
            </w:del>
            <w:r w:rsidR="003E33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</w:t>
            </w:r>
            <w:r w:rsidR="003E33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3E33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шлый</w:t>
            </w:r>
          </w:p>
          <w:p w:rsidR="006F1C66" w:rsidRPr="001B6627" w:rsidRDefault="006F1C66" w:rsidP="005C4B0C">
            <w:pPr>
              <w:jc w:val="center"/>
              <w:rPr>
                <w:rFonts w:ascii="Times New Roman" w:hAnsi="Times New Roman"/>
                <w:color w:val="auto"/>
                <w:sz w:val="28"/>
                <w:rPrChange w:id="16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r w:rsidRPr="001B6627">
              <w:rPr>
                <w:rFonts w:ascii="Times New Roman" w:hAnsi="Times New Roman"/>
                <w:color w:val="auto"/>
                <w:sz w:val="28"/>
                <w:rPrChange w:id="17" w:author="Notebook" w:date="2016-10-06T16:35:00Z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12"/>
                    <w:highlight w:val="red"/>
                  </w:rPr>
                </w:rPrChange>
              </w:rPr>
              <w:t>год</w:t>
            </w:r>
            <w:ins w:id="18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</w:t>
              </w:r>
            </w:ins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jc w:val="center"/>
              <w:rPr>
                <w:ins w:id="19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/>
                <w:color w:val="auto"/>
                <w:sz w:val="28"/>
                <w:rPrChange w:id="20" w:author="Notebook" w:date="2016-10-06T16:35:00Z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12"/>
                    <w:highlight w:val="red"/>
                  </w:rPr>
                </w:rPrChange>
              </w:rPr>
              <w:t>Отчетный</w:t>
            </w:r>
            <w:del w:id="21" w:author="Notebook" w:date="2016-10-06T16:36:00Z">
              <w:r w:rsidR="008B6260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 xml:space="preserve"> </w:delText>
              </w:r>
            </w:del>
          </w:p>
          <w:p w:rsidR="006F1C66" w:rsidRPr="001B6627" w:rsidRDefault="006F1C66" w:rsidP="005C4B0C">
            <w:pPr>
              <w:jc w:val="center"/>
              <w:rPr>
                <w:rFonts w:ascii="Times New Roman" w:hAnsi="Times New Roman"/>
                <w:color w:val="auto"/>
                <w:sz w:val="28"/>
                <w:rPrChange w:id="22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r w:rsidRPr="001B6627">
              <w:rPr>
                <w:rFonts w:ascii="Times New Roman" w:hAnsi="Times New Roman"/>
                <w:color w:val="auto"/>
                <w:sz w:val="28"/>
                <w:rPrChange w:id="23" w:author="Notebook" w:date="2016-10-06T16:35:00Z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12"/>
                    <w:highlight w:val="red"/>
                  </w:rPr>
                </w:rPrChange>
              </w:rPr>
              <w:t>год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del w:id="24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  <w:highlight w:val="red"/>
              </w:rPr>
            </w:pPr>
            <w:del w:id="25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Отклон</w:delText>
              </w:r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е</w:delText>
              </w:r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ние</w:delText>
              </w:r>
            </w:del>
          </w:p>
          <w:p w:rsidR="006F1C66" w:rsidRPr="001B6627" w:rsidRDefault="008B6260" w:rsidP="006F1C66">
            <w:pPr>
              <w:jc w:val="center"/>
              <w:rPr>
                <w:ins w:id="26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del w:id="27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(+,-)</w:delText>
              </w:r>
            </w:del>
            <w:ins w:id="28" w:author="Notebook" w:date="2016-10-06T16:36:00Z">
              <w:r w:rsidR="006F1C66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Динамика,</w:t>
              </w:r>
            </w:ins>
          </w:p>
          <w:p w:rsidR="006F1C66" w:rsidRPr="001B6627" w:rsidRDefault="006F1C66" w:rsidP="006F1C66">
            <w:pPr>
              <w:jc w:val="center"/>
              <w:rPr>
                <w:rFonts w:ascii="Times New Roman" w:hAnsi="Times New Roman"/>
                <w:color w:val="auto"/>
                <w:sz w:val="28"/>
                <w:rPrChange w:id="29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ins w:id="30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%</w:t>
              </w:r>
            </w:ins>
          </w:p>
        </w:tc>
      </w:tr>
      <w:tr w:rsidR="001B6627" w:rsidRPr="001B6627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rPr>
                <w:rFonts w:ascii="Times New Roman" w:hAnsi="Times New Roman"/>
                <w:color w:val="auto"/>
                <w:sz w:val="28"/>
                <w:rPrChange w:id="31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r w:rsidRPr="001B6627">
              <w:rPr>
                <w:rFonts w:ascii="Times New Roman" w:hAnsi="Times New Roman"/>
                <w:color w:val="auto"/>
                <w:sz w:val="28"/>
                <w:rPrChange w:id="32" w:author="Notebook" w:date="2016-10-06T16:35:00Z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12"/>
                    <w:highlight w:val="red"/>
                  </w:rPr>
                </w:rPrChange>
              </w:rPr>
              <w:t xml:space="preserve">1. </w:t>
            </w:r>
            <w:del w:id="33" w:author="Notebook" w:date="2016-10-06T16:36:00Z">
              <w:r w:rsidR="008B6260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Прибыль от реализаци</w:delText>
              </w:r>
              <w:r w:rsidR="008B6260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и</w:delText>
              </w:r>
            </w:del>
            <w:ins w:id="34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Розничный товарооборот</w:t>
              </w:r>
            </w:ins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8B6260" w:rsidP="005C4B0C">
            <w:pPr>
              <w:jc w:val="center"/>
              <w:rPr>
                <w:rFonts w:ascii="Times New Roman" w:hAnsi="Times New Roman"/>
                <w:color w:val="auto"/>
                <w:sz w:val="28"/>
                <w:rPrChange w:id="35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del w:id="36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30</w:delText>
              </w:r>
            </w:del>
            <w:proofErr w:type="spellStart"/>
            <w:r w:rsidR="005A38F3"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ins w:id="37" w:author="Notebook" w:date="2016-10-06T16:36:00Z">
              <w:r w:rsidR="006F1C66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.р</w:t>
              </w:r>
              <w:proofErr w:type="gramEnd"/>
              <w:r w:rsidR="006F1C66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уб</w:t>
              </w:r>
              <w:proofErr w:type="spellEnd"/>
              <w:r w:rsidR="006F1C66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</w:ins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8B6260" w:rsidP="005C4B0C">
            <w:pPr>
              <w:jc w:val="center"/>
              <w:rPr>
                <w:rFonts w:ascii="Times New Roman" w:hAnsi="Times New Roman"/>
                <w:color w:val="auto"/>
                <w:sz w:val="28"/>
                <w:rPrChange w:id="38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del w:id="39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32</w:delText>
              </w:r>
            </w:del>
            <w:ins w:id="40" w:author="Notebook" w:date="2016-10-06T16:36:00Z">
              <w:r w:rsidR="006F1C66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3369</w:t>
              </w:r>
            </w:ins>
            <w:r w:rsidR="007474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ins w:id="41" w:author="Notebook" w:date="2016-10-06T16:36:00Z">
              <w:r w:rsidR="006F1C66"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5</w:t>
              </w:r>
            </w:ins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jc w:val="center"/>
              <w:rPr>
                <w:rFonts w:ascii="Times New Roman" w:hAnsi="Times New Roman"/>
                <w:color w:val="auto"/>
                <w:sz w:val="28"/>
                <w:rPrChange w:id="42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ins w:id="43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4717</w:t>
              </w:r>
            </w:ins>
            <w:r w:rsidR="007474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ins w:id="44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3</w:t>
              </w:r>
            </w:ins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cellIns w:id="45" w:author="Notebook" w:date="2016-10-06T16:36:00Z"/>
          </w:tcPr>
          <w:p w:rsidR="006F1C66" w:rsidRPr="001B6627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3E330D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E330D" w:rsidRDefault="008B6260" w:rsidP="005C4B0C">
            <w:pPr>
              <w:rPr>
                <w:del w:id="46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  <w:highlight w:val="red"/>
              </w:rPr>
            </w:pPr>
            <w:del w:id="47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2. Прибыль от инвестиц</w:delText>
              </w:r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и</w:delText>
              </w:r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 xml:space="preserve">онной </w:delText>
              </w:r>
            </w:del>
          </w:p>
          <w:p w:rsidR="006F1C66" w:rsidRPr="003E330D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rPrChange w:id="48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del w:id="49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деятельн</w:delText>
              </w:r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о</w:delText>
              </w:r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сти.</w:delText>
              </w:r>
            </w:del>
            <w:ins w:id="50" w:author="Notebook" w:date="2016-10-06T16:36:00Z"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2.Чичленность обслужив</w:t>
              </w:r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а</w:t>
              </w:r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емого населения</w:t>
              </w:r>
            </w:ins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rPrChange w:id="51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ins w:id="52" w:author="Notebook" w:date="2016-10-06T16:36:00Z">
              <w:r w:rsidRPr="00747401">
                <w:rPr>
                  <w:rFonts w:ascii="Times New Roman" w:hAnsi="Times New Roman" w:cs="Times New Roman"/>
                  <w:color w:val="auto"/>
                  <w:sz w:val="28"/>
                  <w:szCs w:val="28"/>
                  <w:rPrChange w:id="53" w:author="Notebook" w:date="2016-10-06T16:35:00Z">
                    <w:rPr>
                      <w:rStyle w:val="Arial"/>
                      <w:rFonts w:ascii="Times New Roman" w:hAnsi="Times New Roman" w:cs="Times New Roman"/>
                      <w:b w:val="0"/>
                      <w:bCs/>
                      <w:sz w:val="28"/>
                      <w:szCs w:val="12"/>
                      <w:highlight w:val="red"/>
                    </w:rPr>
                  </w:rPrChange>
                </w:rPr>
                <w:t>чел.</w:t>
              </w:r>
            </w:ins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rPrChange w:id="54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ins w:id="55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18100</w:t>
              </w:r>
            </w:ins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rPrChange w:id="56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ins w:id="57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18125</w:t>
              </w:r>
            </w:ins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cellIns w:id="58" w:author="Notebook" w:date="2016-10-06T16:36:00Z"/>
          </w:tcPr>
          <w:p w:rsidR="006F1C66" w:rsidRPr="003E330D" w:rsidRDefault="006F1C66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3E330D" w:rsidTr="00870108">
        <w:trPr>
          <w:trHeight w:val="283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E330D" w:rsidRDefault="006F1C66" w:rsidP="005C4B0C">
            <w:pPr>
              <w:rPr>
                <w:del w:id="59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  <w:highlight w:val="red"/>
              </w:rPr>
            </w:pPr>
            <w:r w:rsidRPr="003E330D">
              <w:rPr>
                <w:rFonts w:ascii="Times New Roman" w:hAnsi="Times New Roman" w:cs="Times New Roman"/>
                <w:color w:val="auto"/>
                <w:sz w:val="28"/>
                <w:szCs w:val="28"/>
                <w:rPrChange w:id="60" w:author="Notebook" w:date="2016-10-06T16:35:00Z">
                  <w:rPr>
                    <w:rFonts w:ascii="Times New Roman" w:hAnsi="Times New Roman" w:cs="Times New Roman"/>
                    <w:b/>
                    <w:bCs/>
                    <w:color w:val="auto"/>
                    <w:sz w:val="28"/>
                    <w:szCs w:val="12"/>
                    <w:highlight w:val="red"/>
                  </w:rPr>
                </w:rPrChange>
              </w:rPr>
              <w:t xml:space="preserve">3. </w:t>
            </w:r>
            <w:del w:id="61" w:author="Notebook" w:date="2016-10-06T16:36:00Z">
              <w:r w:rsidR="008B6260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 xml:space="preserve">Прибыль от финансовой </w:delText>
              </w:r>
            </w:del>
          </w:p>
          <w:p w:rsidR="006F1C66" w:rsidRPr="003E330D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  <w:rPrChange w:id="62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del w:id="63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деятельности.</w:delText>
              </w:r>
            </w:del>
            <w:ins w:id="64" w:author="Notebook" w:date="2016-10-06T16:36:00Z"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Торговая площадь</w:t>
              </w:r>
            </w:ins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  <w:rPrChange w:id="65" w:author="Notebook" w:date="2016-10-06T16:35:00Z">
                  <w:rPr>
                    <w:rFonts w:ascii="Times New Roman" w:hAnsi="Times New Roman"/>
                    <w:sz w:val="28"/>
                    <w:highlight w:val="red"/>
                  </w:rPr>
                </w:rPrChange>
              </w:rPr>
            </w:pPr>
            <w:del w:id="66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18500</w:delText>
              </w:r>
            </w:del>
            <w:ins w:id="67" w:author="Notebook" w:date="2016-10-06T16:36:00Z"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м</w:t>
              </w:r>
              <w:proofErr w:type="gramStart"/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</w:rPr>
                <w:t>2</w:t>
              </w:r>
            </w:ins>
            <w:proofErr w:type="gram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8B6260" w:rsidP="0074740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rPrChange w:id="68" w:author="Notebook" w:date="2016-10-06T16:35:00Z">
                  <w:rPr>
                    <w:rFonts w:ascii="Times New Roman" w:hAnsi="Times New Roman"/>
                    <w:sz w:val="28"/>
                  </w:rPr>
                </w:rPrChange>
              </w:rPr>
            </w:pPr>
            <w:del w:id="69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red"/>
                </w:rPr>
                <w:delText>20303</w:delText>
              </w:r>
            </w:del>
            <w:ins w:id="70" w:author="Notebook" w:date="2016-10-06T16:36:00Z"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</w:ins>
            <w:r w:rsidR="007474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ins w:id="71" w:author="Notebook" w:date="2016-10-06T16:36:00Z">
              <w:r w:rsidR="006F1C66"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00</w:t>
              </w:r>
            </w:ins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6F1C66" w:rsidP="0074740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rPrChange w:id="72" w:author="Notebook" w:date="2016-10-06T16:35:00Z">
                  <w:rPr>
                    <w:rFonts w:ascii="Times New Roman" w:hAnsi="Times New Roman"/>
                    <w:sz w:val="28"/>
                  </w:rPr>
                </w:rPrChange>
              </w:rPr>
            </w:pPr>
            <w:ins w:id="73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</w:ins>
            <w:r w:rsidR="007474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</w:t>
            </w:r>
            <w:ins w:id="74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0</w:t>
              </w:r>
            </w:ins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cellIns w:id="75" w:author="Notebook" w:date="2016-10-06T16:36:00Z"/>
          </w:tcPr>
          <w:p w:rsidR="006F1C66" w:rsidRPr="003E330D" w:rsidRDefault="006F1C66" w:rsidP="003E330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3E330D" w:rsidTr="00870108">
        <w:trPr>
          <w:trHeight w:val="283"/>
          <w:ins w:id="76" w:author="Notebook" w:date="2016-10-06T16:36:00Z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rPr>
                <w:ins w:id="77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ins w:id="78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4.Розничный товарооборот на душу населения</w:t>
              </w:r>
            </w:ins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ins w:id="79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ins w:id="80" w:author="Notebook" w:date="2016-10-06T16:36:00Z">
              <w:r w:rsidRPr="003E330D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руб.</w:t>
              </w:r>
            </w:ins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ins w:id="81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ins w:id="82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3E330D" w:rsidRDefault="006F1C66" w:rsidP="005C4B0C">
            <w:pPr>
              <w:jc w:val="center"/>
              <w:rPr>
                <w:ins w:id="83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6627" w:rsidRPr="001B6627" w:rsidTr="00870108">
        <w:trPr>
          <w:trHeight w:val="283"/>
          <w:ins w:id="84" w:author="Notebook" w:date="2016-10-06T16:36:00Z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rPr>
                <w:ins w:id="85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ins w:id="86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5.Розничный товарооборот на 1 м</w:t>
              </w:r>
              <w:proofErr w:type="gramStart"/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</w:rPr>
                <w:t>2</w:t>
              </w:r>
              <w:proofErr w:type="gramEnd"/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  <w:vertAlign w:val="superscript"/>
                </w:rPr>
                <w:t xml:space="preserve"> </w:t>
              </w:r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торговой площади</w:t>
              </w:r>
            </w:ins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1B6627" w:rsidRDefault="001B6627" w:rsidP="005C4B0C">
            <w:pPr>
              <w:jc w:val="center"/>
              <w:rPr>
                <w:ins w:id="87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  <w:ins w:id="88" w:author="Notebook" w:date="2016-10-06T16:36:00Z">
              <w:r w:rsidRPr="001B6627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руб.</w:t>
              </w:r>
            </w:ins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jc w:val="center"/>
              <w:rPr>
                <w:ins w:id="89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jc w:val="center"/>
              <w:rPr>
                <w:ins w:id="90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C66" w:rsidRPr="001B6627" w:rsidRDefault="006F1C66" w:rsidP="005C4B0C">
            <w:pPr>
              <w:jc w:val="center"/>
              <w:rPr>
                <w:ins w:id="91" w:author="Notebook" w:date="2016-10-06T16:36:00Z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2617C" w:rsidRDefault="0012617C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3D42C3" w:rsidRDefault="003D42C3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150E3E" w:rsidRDefault="008B6260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152732">
        <w:rPr>
          <w:rFonts w:ascii="Times New Roman" w:hAnsi="Times New Roman"/>
          <w:b w:val="0"/>
          <w:sz w:val="28"/>
          <w:szCs w:val="28"/>
        </w:rPr>
        <w:t>12.  Дайте оценку балансовой зависимости показателей розничного товарооб</w:t>
      </w:r>
      <w:r w:rsidRPr="00152732">
        <w:rPr>
          <w:rFonts w:ascii="Times New Roman" w:hAnsi="Times New Roman"/>
          <w:b w:val="0"/>
          <w:sz w:val="28"/>
          <w:szCs w:val="28"/>
        </w:rPr>
        <w:t>о</w:t>
      </w:r>
      <w:r w:rsidRPr="00152732">
        <w:rPr>
          <w:rFonts w:ascii="Times New Roman" w:hAnsi="Times New Roman"/>
          <w:b w:val="0"/>
          <w:sz w:val="28"/>
          <w:szCs w:val="28"/>
        </w:rPr>
        <w:t xml:space="preserve">рота по торговой организации за отчетный </w:t>
      </w:r>
      <w:r w:rsidR="001D49BC">
        <w:rPr>
          <w:rFonts w:ascii="Times New Roman" w:hAnsi="Times New Roman"/>
          <w:b w:val="0"/>
          <w:sz w:val="28"/>
          <w:szCs w:val="28"/>
        </w:rPr>
        <w:t>период</w:t>
      </w:r>
      <w:r w:rsidRPr="00152732">
        <w:rPr>
          <w:rFonts w:ascii="Times New Roman" w:hAnsi="Times New Roman"/>
          <w:b w:val="0"/>
          <w:sz w:val="28"/>
          <w:szCs w:val="28"/>
        </w:rPr>
        <w:t xml:space="preserve">. Сделайте вывод. </w:t>
      </w:r>
    </w:p>
    <w:p w:rsidR="008B6260" w:rsidRPr="0026274C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26274C">
        <w:rPr>
          <w:rFonts w:ascii="Times New Roman" w:hAnsi="Times New Roman" w:cs="Times New Roman"/>
          <w:sz w:val="28"/>
          <w:szCs w:val="28"/>
        </w:rPr>
        <w:t>Таблица</w:t>
      </w:r>
      <w:r w:rsidR="001D49BC">
        <w:rPr>
          <w:rFonts w:ascii="Times New Roman" w:hAnsi="Times New Roman" w:cs="Times New Roman"/>
          <w:sz w:val="28"/>
          <w:szCs w:val="28"/>
        </w:rPr>
        <w:t xml:space="preserve"> –</w:t>
      </w:r>
      <w:r w:rsidRPr="0026274C">
        <w:rPr>
          <w:rFonts w:ascii="Times New Roman" w:hAnsi="Times New Roman" w:cs="Times New Roman"/>
          <w:sz w:val="28"/>
          <w:szCs w:val="28"/>
        </w:rPr>
        <w:t xml:space="preserve"> </w:t>
      </w:r>
      <w:r w:rsidR="001D49BC">
        <w:rPr>
          <w:rFonts w:ascii="Times New Roman" w:hAnsi="Times New Roman" w:cs="Times New Roman"/>
          <w:sz w:val="28"/>
          <w:szCs w:val="28"/>
        </w:rPr>
        <w:t>Анализ розничного товарооборота</w:t>
      </w:r>
    </w:p>
    <w:tbl>
      <w:tblPr>
        <w:tblW w:w="506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5"/>
        <w:gridCol w:w="1527"/>
        <w:gridCol w:w="1525"/>
        <w:gridCol w:w="1828"/>
      </w:tblGrid>
      <w:tr w:rsidR="008B6260" w:rsidRPr="0026274C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26274C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1. Розничный товарообо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4526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4852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30D" w:rsidRPr="0026274C" w:rsidTr="009134B9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0D" w:rsidRDefault="003E330D" w:rsidP="0091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 xml:space="preserve">. Товарные запасы на начало </w:t>
            </w:r>
          </w:p>
          <w:p w:rsidR="003E330D" w:rsidRPr="0026274C" w:rsidRDefault="003E330D" w:rsidP="0091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 xml:space="preserve">квартала,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0D" w:rsidRPr="0026274C" w:rsidRDefault="003E330D" w:rsidP="0091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2632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330D" w:rsidRPr="0026274C" w:rsidRDefault="003E330D" w:rsidP="0091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3245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30D" w:rsidRPr="0026274C" w:rsidRDefault="003E330D" w:rsidP="00913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26274C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3E330D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260" w:rsidRPr="0026274C">
              <w:rPr>
                <w:rFonts w:ascii="Times New Roman" w:hAnsi="Times New Roman" w:cs="Times New Roman"/>
                <w:sz w:val="28"/>
                <w:szCs w:val="28"/>
              </w:rPr>
              <w:t>. Товарн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 xml:space="preserve">ые запасы на конец </w:t>
            </w:r>
          </w:p>
          <w:p w:rsidR="008B6260" w:rsidRPr="0026274C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квартала,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3245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2523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26274C" w:rsidTr="003E330D">
        <w:trPr>
          <w:trHeight w:val="283"/>
        </w:trPr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4.Поступление товаров,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262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26274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D49BC">
      <w:pPr>
        <w:pStyle w:val="af5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13.Дайте оценку балансовой зависимости показателей розничного товаро</w:t>
      </w:r>
      <w:r w:rsidR="001D49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та по торговой </w:t>
      </w:r>
      <w:r w:rsidR="001D49BC">
        <w:rPr>
          <w:rFonts w:ascii="Times New Roman" w:hAnsi="Times New Roman" w:cs="Times New Roman"/>
          <w:sz w:val="28"/>
          <w:szCs w:val="28"/>
        </w:rPr>
        <w:t xml:space="preserve">организации за отчетный квартал. </w:t>
      </w:r>
      <w:r w:rsidR="001D49BC" w:rsidRPr="001D49BC">
        <w:rPr>
          <w:rFonts w:ascii="Times New Roman" w:hAnsi="Times New Roman"/>
          <w:sz w:val="28"/>
          <w:szCs w:val="28"/>
        </w:rPr>
        <w:t>Сделайте вывод.</w:t>
      </w:r>
    </w:p>
    <w:p w:rsidR="001D49BC" w:rsidRDefault="001D49BC" w:rsidP="001D49BC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Анализ розничного товарооборота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83"/>
        <w:gridCol w:w="1404"/>
        <w:gridCol w:w="1472"/>
      </w:tblGrid>
      <w:tr w:rsidR="008B6260" w:rsidRPr="00024706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Факт</w:t>
            </w:r>
          </w:p>
        </w:tc>
      </w:tr>
      <w:tr w:rsidR="008B6260" w:rsidRPr="00024706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Розничный товарооборот,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3456</w:t>
            </w:r>
          </w:p>
        </w:tc>
      </w:tr>
      <w:tr w:rsidR="008B6260" w:rsidRPr="00024706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Товарные запасы на конец квартала,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1523</w:t>
            </w:r>
          </w:p>
        </w:tc>
      </w:tr>
      <w:tr w:rsidR="008B6260" w:rsidRPr="00024706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Товарные запасы на начало квартала,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</w:tr>
      <w:tr w:rsidR="008B6260" w:rsidRPr="00024706" w:rsidTr="003E330D">
        <w:trPr>
          <w:trHeight w:val="283"/>
        </w:trPr>
        <w:tc>
          <w:tcPr>
            <w:tcW w:w="3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BF2A4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Поступление товаров,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627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Проанализируйте влияние факторов на изменение розничного товарообор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та способом </w:t>
      </w:r>
      <w:r w:rsidR="00F3730E">
        <w:rPr>
          <w:rFonts w:ascii="Times New Roman" w:hAnsi="Times New Roman" w:cs="Times New Roman"/>
          <w:bCs/>
          <w:sz w:val="28"/>
          <w:szCs w:val="28"/>
        </w:rPr>
        <w:t>абсолютных разниц</w:t>
      </w:r>
      <w:r>
        <w:rPr>
          <w:rFonts w:ascii="Times New Roman" w:hAnsi="Times New Roman" w:cs="Times New Roman"/>
          <w:bCs/>
          <w:sz w:val="28"/>
          <w:szCs w:val="28"/>
        </w:rPr>
        <w:t>. Сделайте вывод.</w:t>
      </w:r>
    </w:p>
    <w:p w:rsidR="008B6260" w:rsidRPr="001D49BC" w:rsidRDefault="008B6260" w:rsidP="00152732">
      <w:pPr>
        <w:pStyle w:val="af5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2732">
        <w:rPr>
          <w:rFonts w:ascii="Times New Roman" w:hAnsi="Times New Roman"/>
          <w:sz w:val="28"/>
          <w:szCs w:val="28"/>
        </w:rPr>
        <w:t>Таблица</w:t>
      </w:r>
      <w:r w:rsidR="001D49BC">
        <w:rPr>
          <w:rFonts w:ascii="Times New Roman" w:hAnsi="Times New Roman"/>
          <w:sz w:val="28"/>
          <w:szCs w:val="28"/>
        </w:rPr>
        <w:t xml:space="preserve"> –</w:t>
      </w:r>
      <w:r w:rsidRPr="00152732">
        <w:rPr>
          <w:rFonts w:ascii="Times New Roman" w:hAnsi="Times New Roman"/>
          <w:sz w:val="28"/>
          <w:szCs w:val="28"/>
        </w:rPr>
        <w:t xml:space="preserve"> Анализ розничного товарооборота</w:t>
      </w:r>
    </w:p>
    <w:tbl>
      <w:tblPr>
        <w:tblW w:w="4995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69"/>
        <w:gridCol w:w="1069"/>
        <w:gridCol w:w="1177"/>
        <w:gridCol w:w="2134"/>
      </w:tblGrid>
      <w:tr w:rsidR="008B6260" w:rsidRPr="00024706" w:rsidTr="00CD7D41">
        <w:trPr>
          <w:trHeight w:hRule="exact" w:val="389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Отклонение(+,-)</w:t>
            </w:r>
          </w:p>
        </w:tc>
      </w:tr>
      <w:tr w:rsidR="008B6260" w:rsidRPr="00024706" w:rsidTr="003E330D">
        <w:trPr>
          <w:trHeight w:val="283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Среднегодовая стоимость основных средств,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7218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7468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3E330D">
        <w:trPr>
          <w:trHeight w:val="283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Фондоотдача,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3E330D">
        <w:trPr>
          <w:trHeight w:val="283"/>
        </w:trPr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10002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13225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B6260" w:rsidRPr="0012617C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D42C3" w:rsidRPr="001B6627" w:rsidRDefault="008B6260">
      <w:pPr>
        <w:pStyle w:val="af5"/>
        <w:ind w:left="0"/>
        <w:contextualSpacing w:val="0"/>
        <w:rPr>
          <w:rFonts w:ascii="Times New Roman" w:hAnsi="Times New Roman"/>
          <w:b/>
          <w:sz w:val="28"/>
          <w:rPrChange w:id="92" w:author="Notebook" w:date="2016-10-06T16:36:00Z">
            <w:rPr>
              <w:rFonts w:ascii="Times New Roman" w:hAnsi="Times New Roman"/>
              <w:b w:val="0"/>
              <w:sz w:val="28"/>
              <w:highlight w:val="red"/>
            </w:rPr>
          </w:rPrChange>
        </w:rPr>
        <w:pPrChange w:id="93" w:author="Notebook" w:date="2016-10-06T16:36:00Z">
          <w:pPr>
            <w:pStyle w:val="80"/>
            <w:shd w:val="clear" w:color="auto" w:fill="auto"/>
            <w:spacing w:before="0" w:line="240" w:lineRule="auto"/>
          </w:pPr>
        </w:pPrChange>
      </w:pPr>
      <w:r w:rsidRPr="001B662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A5705" w:rsidRPr="001B6627">
        <w:rPr>
          <w:rFonts w:ascii="Times New Roman" w:hAnsi="Times New Roman" w:cs="Times New Roman"/>
          <w:color w:val="auto"/>
          <w:sz w:val="28"/>
          <w:szCs w:val="28"/>
        </w:rPr>
        <w:t>5.</w:t>
      </w:r>
      <w:del w:id="94" w:author="Notebook" w:date="2016-10-06T16:36:00Z">
        <w:r w:rsidRPr="001B6627">
          <w:rPr>
            <w:rFonts w:ascii="Times New Roman" w:hAnsi="Times New Roman" w:cs="Times New Roman"/>
            <w:color w:val="auto"/>
            <w:sz w:val="28"/>
            <w:szCs w:val="28"/>
          </w:rPr>
          <w:delText>Охарактеризуйте движение рабочей силы в торговой организации на</w:delText>
        </w:r>
      </w:del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П</w:t>
      </w:r>
      <w:ins w:id="95" w:author="Notebook" w:date="2016-10-06T16:36:00Z">
        <w:r w:rsidR="000A5705" w:rsidRPr="001B6627">
          <w:rPr>
            <w:rFonts w:ascii="Times New Roman" w:hAnsi="Times New Roman" w:cs="Times New Roman"/>
            <w:color w:val="auto"/>
            <w:sz w:val="28"/>
            <w:szCs w:val="28"/>
          </w:rPr>
          <w:t xml:space="preserve">роанализируйте использование трудовых ресурсов по </w:t>
        </w:r>
      </w:ins>
      <w:r w:rsidR="00EB629F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ins w:id="96" w:author="Notebook" w:date="2016-10-06T16:36:00Z">
        <w:r w:rsidR="000A5705" w:rsidRPr="001B6627">
          <w:rPr>
            <w:rFonts w:ascii="Times New Roman" w:hAnsi="Times New Roman" w:cs="Times New Roman"/>
            <w:color w:val="auto"/>
            <w:sz w:val="28"/>
            <w:szCs w:val="28"/>
          </w:rPr>
          <w:t xml:space="preserve">. </w:t>
        </w:r>
      </w:ins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Реш</w:t>
      </w:r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ние</w:t>
      </w:r>
      <w:ins w:id="97" w:author="Notebook" w:date="2016-10-06T16:36:00Z">
        <w:r w:rsidR="000A5705" w:rsidRPr="001B6627">
          <w:rPr>
            <w:rFonts w:ascii="Times New Roman" w:hAnsi="Times New Roman" w:cs="Times New Roman"/>
            <w:color w:val="auto"/>
            <w:sz w:val="28"/>
            <w:szCs w:val="28"/>
          </w:rPr>
          <w:t xml:space="preserve"> оформите в  таблице.</w:t>
        </w:r>
      </w:ins>
      <w:r w:rsidR="003D42C3" w:rsidRPr="001B6627">
        <w:rPr>
          <w:rFonts w:ascii="Times New Roman" w:hAnsi="Times New Roman"/>
          <w:color w:val="auto"/>
          <w:sz w:val="28"/>
        </w:rPr>
        <w:t xml:space="preserve"> </w:t>
      </w:r>
      <w:ins w:id="98" w:author="Notebook" w:date="2016-10-06T16:36:00Z">
        <w:r w:rsidR="003D42C3" w:rsidRPr="001B6627">
          <w:rPr>
            <w:rFonts w:ascii="Times New Roman" w:hAnsi="Times New Roman"/>
            <w:color w:val="auto"/>
            <w:sz w:val="28"/>
            <w:rPrChange w:id="99" w:author="Notebook" w:date="2016-10-06T16:36:00Z">
              <w:rPr>
                <w:rFonts w:ascii="Times New Roman" w:hAnsi="Times New Roman"/>
                <w:b w:val="0"/>
                <w:sz w:val="28"/>
                <w:highlight w:val="red"/>
              </w:rPr>
            </w:rPrChange>
          </w:rPr>
          <w:t>Сделайте выводы.</w:t>
        </w:r>
      </w:ins>
    </w:p>
    <w:p w:rsidR="003D42C3" w:rsidRPr="001B6627" w:rsidRDefault="003D42C3" w:rsidP="003D42C3">
      <w:pPr>
        <w:pStyle w:val="af5"/>
        <w:ind w:left="0"/>
        <w:contextualSpacing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1B6627">
        <w:rPr>
          <w:rFonts w:ascii="Times New Roman" w:hAnsi="Times New Roman"/>
          <w:color w:val="auto"/>
          <w:sz w:val="28"/>
          <w:szCs w:val="28"/>
        </w:rPr>
        <w:t xml:space="preserve">Таблица – Анализ использования трудовых ресурсов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52"/>
        <w:gridCol w:w="1503"/>
        <w:gridCol w:w="1053"/>
        <w:gridCol w:w="1051"/>
      </w:tblGrid>
      <w:tr w:rsidR="001B6627" w:rsidRPr="001B6627" w:rsidTr="00CD7D41">
        <w:trPr>
          <w:trHeight w:val="285"/>
        </w:trPr>
        <w:tc>
          <w:tcPr>
            <w:tcW w:w="313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Прошлый год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Отчетный год</w:t>
            </w:r>
          </w:p>
        </w:tc>
      </w:tr>
      <w:tr w:rsidR="001B6627" w:rsidRPr="001B6627" w:rsidTr="00CD7D41">
        <w:trPr>
          <w:trHeight w:val="345"/>
        </w:trPr>
        <w:tc>
          <w:tcPr>
            <w:tcW w:w="313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</w:t>
            </w:r>
          </w:p>
        </w:tc>
      </w:tr>
      <w:tr w:rsidR="001B6627" w:rsidRPr="001B6627" w:rsidTr="00F3730E">
        <w:trPr>
          <w:trHeight w:hRule="exact" w:val="2209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</w:t>
            </w:r>
            <w:r w:rsidR="003D42C3"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списочн</w:t>
            </w: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ая численность рабочих (ЧР)</w:t>
            </w:r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Отработано за год одним рабочим:</w:t>
            </w:r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дней (Д)</w:t>
            </w:r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часов (Ч)</w:t>
            </w:r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Средняя продолжительность рабочего дня (П), ч</w:t>
            </w:r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Фонд рабочего </w:t>
            </w:r>
            <w:proofErr w:type="spellStart"/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времени</w:t>
            </w:r>
            <w:proofErr w:type="gramStart"/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,ч</w:t>
            </w:r>
            <w:proofErr w:type="spellEnd"/>
            <w:proofErr w:type="gramEnd"/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Среднечасовая выработка рабочего (ЧВ),</w:t>
            </w:r>
            <w:r w:rsidR="001B6627"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F373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</w:t>
            </w:r>
            <w:proofErr w:type="gramStart"/>
            <w:r w:rsidR="00F373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.р</w:t>
            </w:r>
            <w:proofErr w:type="gramEnd"/>
            <w:r w:rsidR="00F373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уб</w:t>
            </w:r>
            <w:proofErr w:type="spellEnd"/>
            <w:r w:rsidR="00F3730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B6260" w:rsidRPr="001B6627" w:rsidRDefault="008B6260" w:rsidP="005C4B0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225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7,80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F3730E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225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7,90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F3730E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152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210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662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7,75</w:t>
            </w:r>
          </w:p>
          <w:p w:rsidR="008B6260" w:rsidRPr="001B6627" w:rsidRDefault="008B6260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8B6260" w:rsidRPr="001B6627" w:rsidRDefault="00F3730E" w:rsidP="005C4B0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</w:tr>
    </w:tbl>
    <w:p w:rsidR="008B6260" w:rsidRPr="001B6627" w:rsidRDefault="000A5705" w:rsidP="00152732">
      <w:pPr>
        <w:pStyle w:val="af5"/>
        <w:ind w:left="0"/>
        <w:contextualSpacing w:val="0"/>
        <w:rPr>
          <w:ins w:id="100" w:author="Notebook" w:date="2016-10-06T16:36:00Z"/>
          <w:rFonts w:ascii="Times New Roman" w:hAnsi="Times New Roman" w:cs="Times New Roman"/>
          <w:color w:val="auto"/>
          <w:sz w:val="28"/>
          <w:szCs w:val="28"/>
        </w:rPr>
      </w:pPr>
      <w:ins w:id="101" w:author="Notebook" w:date="2016-10-06T16:36:00Z">
        <w:r w:rsidRPr="001B6627">
          <w:rPr>
            <w:rFonts w:ascii="Times New Roman" w:hAnsi="Times New Roman" w:cs="Times New Roman"/>
            <w:color w:val="auto"/>
            <w:sz w:val="28"/>
            <w:szCs w:val="28"/>
          </w:rPr>
          <w:t>В раз</w:t>
        </w:r>
      </w:ins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работо</w:t>
      </w:r>
      <w:ins w:id="102" w:author="Notebook" w:date="2016-10-06T16:36:00Z">
        <w:r w:rsidRPr="001B6627">
          <w:rPr>
            <w:rFonts w:ascii="Times New Roman" w:hAnsi="Times New Roman" w:cs="Times New Roman"/>
            <w:color w:val="auto"/>
            <w:sz w:val="28"/>
            <w:szCs w:val="28"/>
          </w:rPr>
          <w:t>чную таблицу добавьте следующие столбцы:</w:t>
        </w:r>
      </w:ins>
    </w:p>
    <w:p w:rsidR="000A5705" w:rsidRPr="001B6627" w:rsidRDefault="000A5705" w:rsidP="00152732">
      <w:pPr>
        <w:pStyle w:val="af5"/>
        <w:ind w:left="0"/>
        <w:contextualSpacing w:val="0"/>
        <w:rPr>
          <w:ins w:id="103" w:author="Notebook" w:date="2016-10-06T16:36:00Z"/>
          <w:rFonts w:ascii="Times New Roman" w:hAnsi="Times New Roman" w:cs="Times New Roman"/>
          <w:color w:val="auto"/>
          <w:sz w:val="28"/>
          <w:szCs w:val="28"/>
        </w:rPr>
      </w:pPr>
      <w:ins w:id="104" w:author="Notebook" w:date="2016-10-06T16:36:00Z">
        <w:r w:rsidRPr="001B6627">
          <w:rPr>
            <w:rFonts w:ascii="Times New Roman" w:hAnsi="Times New Roman" w:cs="Times New Roman"/>
            <w:color w:val="auto"/>
            <w:sz w:val="28"/>
            <w:szCs w:val="28"/>
          </w:rPr>
          <w:t>- для расчета динамики</w:t>
        </w:r>
      </w:ins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A5705" w:rsidRPr="001B6627" w:rsidRDefault="000A5705" w:rsidP="00152732">
      <w:pPr>
        <w:pStyle w:val="af5"/>
        <w:ind w:left="0"/>
        <w:contextualSpacing w:val="0"/>
        <w:rPr>
          <w:ins w:id="105" w:author="Notebook" w:date="2016-10-06T16:36:00Z"/>
          <w:rFonts w:ascii="Times New Roman" w:hAnsi="Times New Roman" w:cs="Times New Roman"/>
          <w:color w:val="auto"/>
          <w:sz w:val="28"/>
          <w:szCs w:val="28"/>
        </w:rPr>
      </w:pPr>
      <w:ins w:id="106" w:author="Notebook" w:date="2016-10-06T16:36:00Z">
        <w:r w:rsidRPr="001B6627">
          <w:rPr>
            <w:rFonts w:ascii="Times New Roman" w:hAnsi="Times New Roman" w:cs="Times New Roman"/>
            <w:color w:val="auto"/>
            <w:sz w:val="28"/>
            <w:szCs w:val="28"/>
          </w:rPr>
          <w:t>- для расчета % выполнения плана</w:t>
        </w:r>
      </w:ins>
      <w:r w:rsidR="003D42C3" w:rsidRPr="001B662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A5705" w:rsidRPr="001B6627" w:rsidRDefault="000A5705" w:rsidP="00152732">
      <w:pPr>
        <w:pStyle w:val="af5"/>
        <w:ind w:left="0"/>
        <w:contextualSpacing w:val="0"/>
        <w:rPr>
          <w:ins w:id="107" w:author="Notebook" w:date="2016-10-06T16:36:00Z"/>
          <w:rFonts w:ascii="Times New Roman" w:hAnsi="Times New Roman" w:cs="Times New Roman"/>
          <w:color w:val="auto"/>
          <w:sz w:val="28"/>
          <w:szCs w:val="28"/>
        </w:rPr>
      </w:pPr>
      <w:ins w:id="108" w:author="Notebook" w:date="2016-10-06T16:36:00Z">
        <w:r w:rsidRPr="001B6627">
          <w:rPr>
            <w:rFonts w:ascii="Times New Roman" w:hAnsi="Times New Roman" w:cs="Times New Roman"/>
            <w:color w:val="auto"/>
            <w:sz w:val="28"/>
            <w:szCs w:val="28"/>
          </w:rPr>
          <w:t>- для расчета отклонений (по сравнению с прошлым годом, планом).</w:t>
        </w:r>
      </w:ins>
    </w:p>
    <w:p w:rsidR="008B6260" w:rsidRDefault="008B6260" w:rsidP="00152732">
      <w:pPr>
        <w:pStyle w:val="af5"/>
        <w:ind w:left="0"/>
        <w:contextualSpacing w:val="0"/>
        <w:rPr>
          <w:del w:id="109" w:author="Notebook" w:date="2016-10-06T16:36:00Z"/>
          <w:rFonts w:ascii="Times New Roman" w:hAnsi="Times New Roman" w:cs="Times New Roman"/>
          <w:sz w:val="28"/>
          <w:szCs w:val="28"/>
        </w:rPr>
      </w:pPr>
    </w:p>
    <w:p w:rsidR="008B6260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D42C3" w:rsidRDefault="003D42C3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D49BC" w:rsidRDefault="001D49BC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3730E" w:rsidRDefault="00F3730E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D49BC" w:rsidRDefault="001D49BC" w:rsidP="00152732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Pr="00024706" w:rsidRDefault="008B6260" w:rsidP="00152732">
      <w:pPr>
        <w:pStyle w:val="af5"/>
        <w:tabs>
          <w:tab w:val="left" w:pos="247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11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Проведите анализ показателей эффективности использования фонда зар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ботной платы. Сделайте вывод.</w:t>
      </w:r>
    </w:p>
    <w:p w:rsidR="008B6260" w:rsidRPr="00024706" w:rsidRDefault="001D49BC" w:rsidP="00150E3E">
      <w:pPr>
        <w:tabs>
          <w:tab w:val="left" w:pos="247"/>
          <w:tab w:val="left" w:pos="4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</w:t>
      </w:r>
      <w:r w:rsidR="008B6260">
        <w:rPr>
          <w:rFonts w:ascii="Times New Roman" w:hAnsi="Times New Roman" w:cs="Times New Roman"/>
          <w:sz w:val="28"/>
          <w:szCs w:val="28"/>
        </w:rPr>
        <w:t xml:space="preserve"> – Анализ фонда заработной платы</w:t>
      </w:r>
      <w:r w:rsidR="008B6260" w:rsidRPr="00024706">
        <w:rPr>
          <w:rFonts w:ascii="Times New Roman" w:hAnsi="Times New Roman" w:cs="Times New Roman"/>
          <w:sz w:val="28"/>
          <w:szCs w:val="28"/>
        </w:rPr>
        <w:tab/>
      </w:r>
      <w:r w:rsidR="008B6260" w:rsidRPr="00024706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442" w:type="pct"/>
        <w:tblInd w:w="-5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04"/>
        <w:gridCol w:w="1234"/>
        <w:gridCol w:w="1257"/>
        <w:gridCol w:w="1304"/>
        <w:gridCol w:w="1314"/>
      </w:tblGrid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CD7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Динамика,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12580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12620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1D4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рибыль,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Фонд заработной платы (ФЗП),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заработной платы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к товарооб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роту.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Среднесписочная численность 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ков, чел.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F3730E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Товарооборот на рубль ФЗП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Прибыль на рубль ФЗП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ФЗП на 1 работника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Прибыль на 1 работника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Товарооборот на 1 работника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302A" w:rsidRDefault="008B6260" w:rsidP="0027302A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17.Произведите анализ показателей по труду и заработной плате по торгово</w:t>
      </w:r>
      <w:r w:rsidR="00EB629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629F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302A" w:rsidRPr="0027302A">
        <w:rPr>
          <w:rFonts w:ascii="Times New Roman" w:hAnsi="Times New Roman" w:cs="Times New Roman"/>
          <w:sz w:val="28"/>
          <w:szCs w:val="28"/>
        </w:rPr>
        <w:t xml:space="preserve"> </w:t>
      </w:r>
      <w:r w:rsidR="0027302A">
        <w:rPr>
          <w:rFonts w:ascii="Times New Roman" w:hAnsi="Times New Roman" w:cs="Times New Roman"/>
          <w:sz w:val="28"/>
          <w:szCs w:val="28"/>
        </w:rPr>
        <w:t>Сделайте вывод.</w:t>
      </w:r>
    </w:p>
    <w:p w:rsidR="001D49BC" w:rsidRPr="00024706" w:rsidRDefault="001D49BC" w:rsidP="001D49BC">
      <w:pPr>
        <w:tabs>
          <w:tab w:val="left" w:pos="247"/>
          <w:tab w:val="left" w:pos="46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– Анализ показателей по труду и заработной плате</w:t>
      </w:r>
      <w:r w:rsidRPr="00024706">
        <w:rPr>
          <w:rFonts w:ascii="Times New Roman" w:hAnsi="Times New Roman" w:cs="Times New Roman"/>
          <w:sz w:val="28"/>
          <w:szCs w:val="28"/>
        </w:rPr>
        <w:tab/>
      </w:r>
      <w:r w:rsidRPr="00024706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0"/>
        <w:gridCol w:w="1232"/>
        <w:gridCol w:w="1252"/>
        <w:gridCol w:w="1501"/>
        <w:gridCol w:w="1414"/>
      </w:tblGrid>
      <w:tr w:rsidR="008B6260" w:rsidRPr="00024706" w:rsidTr="00F3730E">
        <w:trPr>
          <w:trHeight w:val="283"/>
        </w:trPr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260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024706" w:rsidRDefault="00F3730E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плана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Откло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B6260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proofErr w:type="spellEnd"/>
          </w:p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6260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260" w:rsidRPr="00024706" w:rsidRDefault="008B6260" w:rsidP="00F3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Среднесписочная численность работников, чел.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49BC">
              <w:rPr>
                <w:rFonts w:ascii="Times New Roman" w:hAnsi="Times New Roman" w:cs="Times New Roman"/>
                <w:sz w:val="28"/>
                <w:szCs w:val="28"/>
              </w:rPr>
              <w:t xml:space="preserve">. Производительность труда, </w:t>
            </w:r>
            <w:proofErr w:type="spellStart"/>
            <w:r w:rsidR="001D49B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1D49B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D49B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1D49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оплату труда,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F3730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F3730E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Уровень расходов на оплату труда, %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F3730E">
        <w:trPr>
          <w:trHeight w:val="283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F37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Средняя </w:t>
            </w:r>
            <w:r w:rsidR="00F3730E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работ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ника,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F3730E" w:rsidRDefault="00F3730E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Default="008B6260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27302A">
        <w:rPr>
          <w:rFonts w:ascii="Times New Roman" w:hAnsi="Times New Roman"/>
          <w:b w:val="0"/>
          <w:sz w:val="28"/>
          <w:szCs w:val="28"/>
        </w:rPr>
        <w:lastRenderedPageBreak/>
        <w:t>18.</w:t>
      </w:r>
      <w:r w:rsidRPr="00967E9B">
        <w:rPr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Проанализируйте прибыль от реализации товаров. Сделайте </w:t>
      </w:r>
      <w:r w:rsidR="0027302A">
        <w:rPr>
          <w:rFonts w:ascii="Times New Roman" w:hAnsi="Times New Roman"/>
          <w:b w:val="0"/>
          <w:sz w:val="28"/>
          <w:szCs w:val="28"/>
        </w:rPr>
        <w:t>вывод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8B6260" w:rsidRDefault="00870108" w:rsidP="005C4B0C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Таблица – Анализ состава </w:t>
      </w:r>
      <w:r w:rsidR="008B6260">
        <w:rPr>
          <w:rFonts w:ascii="Times New Roman" w:hAnsi="Times New Roman"/>
          <w:b w:val="0"/>
          <w:sz w:val="28"/>
          <w:szCs w:val="28"/>
        </w:rPr>
        <w:t>и динамики прибыли от реализации то</w:t>
      </w:r>
      <w:r w:rsidR="0027302A">
        <w:rPr>
          <w:rFonts w:ascii="Times New Roman" w:hAnsi="Times New Roman"/>
          <w:b w:val="0"/>
          <w:sz w:val="28"/>
          <w:szCs w:val="28"/>
        </w:rPr>
        <w:t>варов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01"/>
        <w:gridCol w:w="1200"/>
        <w:gridCol w:w="1225"/>
        <w:gridCol w:w="1459"/>
        <w:gridCol w:w="1474"/>
      </w:tblGrid>
      <w:tr w:rsidR="008B6260" w:rsidRPr="00024706" w:rsidTr="00870108">
        <w:trPr>
          <w:trHeight w:val="283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8B6260" w:rsidRPr="00024706" w:rsidTr="00870108">
        <w:trPr>
          <w:trHeight w:val="283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1.Объем реализации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продукции, шт.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870108">
        <w:trPr>
          <w:trHeight w:val="283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273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Розничная цена товара (без НДС),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870108">
        <w:trPr>
          <w:trHeight w:val="283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Покупна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я стоимость единицы товара,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70108" w:rsidP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8701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8" w:rsidRPr="00024706" w:rsidTr="00870108">
        <w:trPr>
          <w:trHeight w:val="283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Pr="00870108" w:rsidRDefault="00870108" w:rsidP="00870108">
            <w:pPr>
              <w:pStyle w:val="af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70108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единицы товара, руб.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Default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Default="00870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108" w:rsidRPr="00024706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108" w:rsidRPr="00024706" w:rsidRDefault="0087010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870108">
        <w:trPr>
          <w:trHeight w:val="283"/>
        </w:trPr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70108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6260" w:rsidRPr="00024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Прибыль,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626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8B626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3F6BEE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8B62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302A" w:rsidRDefault="008B6260" w:rsidP="0027302A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27302A">
        <w:rPr>
          <w:rFonts w:ascii="Times New Roman" w:hAnsi="Times New Roman"/>
          <w:b w:val="0"/>
          <w:sz w:val="28"/>
          <w:szCs w:val="28"/>
        </w:rPr>
        <w:t xml:space="preserve">19.Произведите анализ расходов по </w:t>
      </w:r>
      <w:r w:rsidR="00870108">
        <w:rPr>
          <w:rFonts w:ascii="Times New Roman" w:hAnsi="Times New Roman"/>
          <w:b w:val="0"/>
          <w:sz w:val="28"/>
          <w:szCs w:val="28"/>
        </w:rPr>
        <w:t>организации</w:t>
      </w:r>
      <w:r w:rsidRPr="0027302A">
        <w:rPr>
          <w:rFonts w:ascii="Times New Roman" w:hAnsi="Times New Roman"/>
          <w:b w:val="0"/>
          <w:sz w:val="28"/>
          <w:szCs w:val="28"/>
        </w:rPr>
        <w:t xml:space="preserve"> за отчетный период</w:t>
      </w:r>
      <w:r w:rsidR="0027302A" w:rsidRPr="0027302A">
        <w:rPr>
          <w:rFonts w:ascii="Times New Roman" w:hAnsi="Times New Roman"/>
          <w:b w:val="0"/>
          <w:sz w:val="28"/>
          <w:szCs w:val="28"/>
        </w:rPr>
        <w:t>.</w:t>
      </w:r>
      <w:r w:rsidR="0027302A" w:rsidRPr="0027302A">
        <w:rPr>
          <w:b w:val="0"/>
          <w:sz w:val="28"/>
          <w:szCs w:val="28"/>
        </w:rPr>
        <w:t xml:space="preserve"> </w:t>
      </w:r>
      <w:r w:rsidR="0027302A">
        <w:rPr>
          <w:rFonts w:ascii="Times New Roman" w:hAnsi="Times New Roman"/>
          <w:b w:val="0"/>
          <w:sz w:val="28"/>
          <w:szCs w:val="28"/>
        </w:rPr>
        <w:t>Сделайте вывод.</w:t>
      </w: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27302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Анализ расходов торгово</w:t>
      </w:r>
      <w:r w:rsidR="008701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108">
        <w:rPr>
          <w:rFonts w:ascii="Times New Roman" w:hAnsi="Times New Roman" w:cs="Times New Roman"/>
          <w:sz w:val="28"/>
          <w:szCs w:val="28"/>
        </w:rPr>
        <w:t>организации</w:t>
      </w:r>
      <w:r w:rsidR="00273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</w:p>
    <w:tbl>
      <w:tblPr>
        <w:tblW w:w="4984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90"/>
        <w:gridCol w:w="2748"/>
        <w:gridCol w:w="2290"/>
      </w:tblGrid>
      <w:tr w:rsidR="008B6260" w:rsidRPr="00024706" w:rsidTr="008415A7">
        <w:trPr>
          <w:trHeight w:hRule="exact" w:val="396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План, </w:t>
            </w:r>
            <w:proofErr w:type="spellStart"/>
            <w:r w:rsidR="0027302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Факт,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302A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B6260" w:rsidRPr="00024706" w:rsidTr="00870108">
        <w:trPr>
          <w:trHeight w:val="283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3920</w:t>
            </w:r>
          </w:p>
        </w:tc>
      </w:tr>
      <w:tr w:rsidR="008B6260" w:rsidRPr="00024706" w:rsidTr="00870108">
        <w:trPr>
          <w:trHeight w:val="283"/>
        </w:trPr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23000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23460</w:t>
            </w:r>
          </w:p>
        </w:tc>
      </w:tr>
    </w:tbl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дополните таблицу </w:t>
      </w:r>
      <w:r w:rsidR="00870108">
        <w:rPr>
          <w:rFonts w:ascii="Times New Roman" w:hAnsi="Times New Roman" w:cs="Times New Roman"/>
          <w:sz w:val="28"/>
          <w:szCs w:val="28"/>
        </w:rPr>
        <w:t>ячейки</w:t>
      </w:r>
      <w:r>
        <w:rPr>
          <w:rFonts w:ascii="Times New Roman" w:hAnsi="Times New Roman" w:cs="Times New Roman"/>
          <w:sz w:val="28"/>
          <w:szCs w:val="28"/>
        </w:rPr>
        <w:t xml:space="preserve"> для расчета:</w:t>
      </w: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-уровней расхода;</w:t>
      </w: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-отклонений;</w:t>
      </w:r>
    </w:p>
    <w:p w:rsidR="008B6260" w:rsidRDefault="0027302A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-% выполнения плана.</w:t>
      </w:r>
    </w:p>
    <w:p w:rsidR="0027302A" w:rsidRDefault="0027302A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7302A" w:rsidRPr="0027302A" w:rsidRDefault="008B6260" w:rsidP="0027302A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27302A">
        <w:rPr>
          <w:rFonts w:ascii="Times New Roman" w:hAnsi="Times New Roman"/>
          <w:b w:val="0"/>
          <w:sz w:val="28"/>
          <w:szCs w:val="28"/>
        </w:rPr>
        <w:t xml:space="preserve">20. Произведите анализ расходов по </w:t>
      </w:r>
      <w:r w:rsidR="007A5998">
        <w:rPr>
          <w:rFonts w:ascii="Times New Roman" w:hAnsi="Times New Roman"/>
          <w:b w:val="0"/>
          <w:sz w:val="28"/>
          <w:szCs w:val="28"/>
        </w:rPr>
        <w:t>организации</w:t>
      </w:r>
      <w:r w:rsidRPr="0027302A">
        <w:rPr>
          <w:rFonts w:ascii="Times New Roman" w:hAnsi="Times New Roman"/>
          <w:b w:val="0"/>
          <w:sz w:val="28"/>
          <w:szCs w:val="28"/>
        </w:rPr>
        <w:t xml:space="preserve">  по общему уровню и по о</w:t>
      </w:r>
      <w:r w:rsidRPr="0027302A">
        <w:rPr>
          <w:rFonts w:ascii="Times New Roman" w:hAnsi="Times New Roman"/>
          <w:b w:val="0"/>
          <w:sz w:val="28"/>
          <w:szCs w:val="28"/>
        </w:rPr>
        <w:t>т</w:t>
      </w:r>
      <w:r w:rsidRPr="0027302A">
        <w:rPr>
          <w:rFonts w:ascii="Times New Roman" w:hAnsi="Times New Roman"/>
          <w:b w:val="0"/>
          <w:sz w:val="28"/>
          <w:szCs w:val="28"/>
        </w:rPr>
        <w:t>дельным статьям.</w:t>
      </w:r>
      <w:r w:rsidR="0027302A" w:rsidRPr="0027302A">
        <w:rPr>
          <w:rFonts w:ascii="Times New Roman" w:hAnsi="Times New Roman"/>
          <w:b w:val="0"/>
          <w:sz w:val="28"/>
          <w:szCs w:val="28"/>
        </w:rPr>
        <w:t xml:space="preserve"> Сделайте вывод.</w:t>
      </w:r>
    </w:p>
    <w:p w:rsidR="0027302A" w:rsidRDefault="0027302A" w:rsidP="0027302A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Анализ расходов торгово</w:t>
      </w:r>
      <w:r w:rsidR="007A599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99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</w:p>
    <w:tbl>
      <w:tblPr>
        <w:tblW w:w="5047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426"/>
        <w:gridCol w:w="1135"/>
        <w:gridCol w:w="1340"/>
        <w:gridCol w:w="1424"/>
        <w:gridCol w:w="1425"/>
      </w:tblGrid>
      <w:tr w:rsidR="008B6260" w:rsidRPr="00343D13" w:rsidTr="007A5998">
        <w:trPr>
          <w:trHeight w:val="283"/>
        </w:trPr>
        <w:tc>
          <w:tcPr>
            <w:tcW w:w="22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6260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9D66DF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B90DA7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уровень,%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B90DA7" w:rsidRDefault="008B6260" w:rsidP="00B90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A7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9D66DF" w:rsidRDefault="008B6260" w:rsidP="00B90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proofErr w:type="spellStart"/>
            <w:r w:rsidRPr="00B90DA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B90DA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90DA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2730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уровень,%</w:t>
            </w: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% за пользование кредитами банка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1,62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7A59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6260" w:rsidRPr="009D66DF">
              <w:rPr>
                <w:rFonts w:ascii="Times New Roman" w:hAnsi="Times New Roman" w:cs="Times New Roman"/>
                <w:sz w:val="28"/>
                <w:szCs w:val="28"/>
              </w:rPr>
              <w:t>,04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9D66DF" w:rsidRDefault="007A59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Расходы на рекламу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Потери товаров в пределах норм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естественной убыли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2,19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3,02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Другие расходы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15,43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4714,8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343D13" w:rsidTr="007A5998">
        <w:trPr>
          <w:trHeight w:val="283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25800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7A5998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6DF">
              <w:rPr>
                <w:rFonts w:ascii="Times New Roman" w:hAnsi="Times New Roman" w:cs="Times New Roman"/>
                <w:sz w:val="28"/>
                <w:szCs w:val="28"/>
              </w:rPr>
              <w:t>26824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9D66DF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pStyle w:val="af7"/>
        <w:shd w:val="clear" w:color="auto" w:fill="auto"/>
        <w:spacing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8B6260" w:rsidRDefault="008B6260" w:rsidP="005C4B0C">
      <w:pPr>
        <w:pStyle w:val="af7"/>
        <w:shd w:val="clear" w:color="auto" w:fill="auto"/>
        <w:spacing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7A5998" w:rsidRDefault="007A5998" w:rsidP="005C4B0C">
      <w:pPr>
        <w:pStyle w:val="af7"/>
        <w:shd w:val="clear" w:color="auto" w:fill="auto"/>
        <w:spacing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7A5998" w:rsidRDefault="007A5998" w:rsidP="005C4B0C">
      <w:pPr>
        <w:pStyle w:val="af7"/>
        <w:shd w:val="clear" w:color="auto" w:fill="auto"/>
        <w:spacing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8156E4" w:rsidRPr="008156E4" w:rsidRDefault="008B6260" w:rsidP="008156E4">
      <w:pPr>
        <w:pStyle w:val="22"/>
        <w:shd w:val="clear" w:color="auto" w:fill="auto"/>
        <w:spacing w:line="240" w:lineRule="auto"/>
        <w:rPr>
          <w:sz w:val="28"/>
          <w:szCs w:val="28"/>
        </w:rPr>
      </w:pPr>
      <w:r w:rsidRPr="0027302A">
        <w:rPr>
          <w:sz w:val="28"/>
          <w:szCs w:val="28"/>
        </w:rPr>
        <w:lastRenderedPageBreak/>
        <w:t>21.</w:t>
      </w:r>
      <w:r w:rsidR="008156E4" w:rsidRPr="008156E4">
        <w:rPr>
          <w:sz w:val="26"/>
          <w:szCs w:val="26"/>
        </w:rPr>
        <w:t xml:space="preserve"> </w:t>
      </w:r>
      <w:r w:rsidR="008156E4" w:rsidRPr="008156E4">
        <w:rPr>
          <w:sz w:val="28"/>
          <w:szCs w:val="28"/>
        </w:rPr>
        <w:t xml:space="preserve">Произведите анализ доходов от торговой деятельности </w:t>
      </w:r>
      <w:r w:rsidR="00EB629F">
        <w:rPr>
          <w:sz w:val="28"/>
          <w:szCs w:val="28"/>
        </w:rPr>
        <w:t xml:space="preserve">(валовой прибыли) </w:t>
      </w:r>
      <w:r w:rsidR="008156E4" w:rsidRPr="008156E4">
        <w:rPr>
          <w:sz w:val="28"/>
          <w:szCs w:val="28"/>
        </w:rPr>
        <w:t>за отчетный период по организации на основании данных таблицы. Сделайте выводы. Наз</w:t>
      </w:r>
      <w:r w:rsidR="008156E4" w:rsidRPr="008156E4">
        <w:rPr>
          <w:sz w:val="28"/>
          <w:szCs w:val="28"/>
        </w:rPr>
        <w:t>о</w:t>
      </w:r>
      <w:r w:rsidR="008156E4" w:rsidRPr="008156E4">
        <w:rPr>
          <w:sz w:val="28"/>
          <w:szCs w:val="28"/>
        </w:rPr>
        <w:t>вите факторы, влияющие на изменение доходов в торговле.</w:t>
      </w:r>
    </w:p>
    <w:p w:rsidR="008156E4" w:rsidRPr="008156E4" w:rsidRDefault="008156E4" w:rsidP="008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 – Анализ доходов торговой организации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2511"/>
        <w:gridCol w:w="2166"/>
      </w:tblGrid>
      <w:tr w:rsidR="008156E4" w:rsidRPr="008156E4" w:rsidTr="008156E4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156E4" w:rsidRPr="008156E4" w:rsidTr="008156E4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21200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22800</w:t>
            </w:r>
          </w:p>
        </w:tc>
      </w:tr>
      <w:tr w:rsidR="008156E4" w:rsidRPr="008156E4" w:rsidTr="008156E4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Доходы от реализации</w:t>
            </w:r>
            <w:r w:rsidR="00EB629F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(валовая прибыль)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</w:tr>
    </w:tbl>
    <w:p w:rsidR="008B6260" w:rsidRDefault="008B6260" w:rsidP="008156E4">
      <w:pPr>
        <w:rPr>
          <w:rFonts w:ascii="Times New Roman" w:hAnsi="Times New Roman" w:cs="Times New Roman"/>
          <w:sz w:val="28"/>
          <w:szCs w:val="28"/>
        </w:rPr>
      </w:pPr>
    </w:p>
    <w:p w:rsidR="0027302A" w:rsidRPr="00024706" w:rsidRDefault="008B6260" w:rsidP="00273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024706"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="009134B9">
        <w:rPr>
          <w:rFonts w:ascii="Times New Roman" w:hAnsi="Times New Roman" w:cs="Times New Roman"/>
          <w:sz w:val="28"/>
          <w:szCs w:val="28"/>
        </w:rPr>
        <w:t xml:space="preserve">факторный </w:t>
      </w:r>
      <w:r w:rsidRPr="000247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7302A">
        <w:rPr>
          <w:rFonts w:ascii="Times New Roman" w:hAnsi="Times New Roman" w:cs="Times New Roman"/>
          <w:sz w:val="28"/>
          <w:szCs w:val="28"/>
        </w:rPr>
        <w:t>ализ фонда рабочего времени.</w:t>
      </w:r>
      <w:r w:rsidR="0027302A" w:rsidRPr="0027302A">
        <w:rPr>
          <w:rFonts w:ascii="Times New Roman" w:hAnsi="Times New Roman" w:cs="Times New Roman"/>
          <w:sz w:val="28"/>
          <w:szCs w:val="28"/>
        </w:rPr>
        <w:t xml:space="preserve"> </w:t>
      </w:r>
      <w:r w:rsidR="0027302A" w:rsidRPr="00024706">
        <w:rPr>
          <w:rFonts w:ascii="Times New Roman" w:hAnsi="Times New Roman" w:cs="Times New Roman"/>
          <w:sz w:val="28"/>
          <w:szCs w:val="28"/>
        </w:rPr>
        <w:t>Сделайте выводы.</w:t>
      </w:r>
    </w:p>
    <w:p w:rsidR="008B6260" w:rsidRPr="008473AC" w:rsidRDefault="008B6260" w:rsidP="005C4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 – Анализ фонда рабочего времени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2"/>
        <w:gridCol w:w="1836"/>
        <w:gridCol w:w="1843"/>
        <w:gridCol w:w="2835"/>
      </w:tblGrid>
      <w:tr w:rsidR="008B6260" w:rsidRPr="00024706" w:rsidTr="00591C21">
        <w:tc>
          <w:tcPr>
            <w:tcW w:w="2842" w:type="dxa"/>
            <w:vMerge w:val="restart"/>
          </w:tcPr>
          <w:p w:rsidR="008B6260" w:rsidRPr="00EA656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679" w:type="dxa"/>
            <w:gridSpan w:val="2"/>
          </w:tcPr>
          <w:p w:rsidR="008B6260" w:rsidRPr="00EA656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2835" w:type="dxa"/>
            <w:vMerge w:val="restart"/>
          </w:tcPr>
          <w:p w:rsidR="008B6260" w:rsidRPr="00EA656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8B6260" w:rsidRPr="00024706" w:rsidTr="00591C21">
        <w:tc>
          <w:tcPr>
            <w:tcW w:w="2842" w:type="dxa"/>
            <w:vMerge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8B6260" w:rsidRPr="008473AC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</w:t>
            </w:r>
          </w:p>
        </w:tc>
        <w:tc>
          <w:tcPr>
            <w:tcW w:w="1843" w:type="dxa"/>
          </w:tcPr>
          <w:p w:rsidR="008B6260" w:rsidRPr="008473AC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отчетный</w:t>
            </w:r>
          </w:p>
        </w:tc>
        <w:tc>
          <w:tcPr>
            <w:tcW w:w="2835" w:type="dxa"/>
            <w:vMerge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591C21">
        <w:tc>
          <w:tcPr>
            <w:tcW w:w="2842" w:type="dxa"/>
          </w:tcPr>
          <w:p w:rsidR="008B6260" w:rsidRPr="00EA6566" w:rsidRDefault="008B6260" w:rsidP="00913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9134B9">
              <w:rPr>
                <w:rFonts w:ascii="Times New Roman" w:hAnsi="Times New Roman" w:cs="Times New Roman"/>
                <w:sz w:val="28"/>
                <w:szCs w:val="28"/>
              </w:rPr>
              <w:t>списочн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ая численность рабочих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чел.</w:t>
            </w:r>
          </w:p>
        </w:tc>
        <w:tc>
          <w:tcPr>
            <w:tcW w:w="1836" w:type="dxa"/>
          </w:tcPr>
          <w:p w:rsidR="008B6260" w:rsidRPr="00EA656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843" w:type="dxa"/>
          </w:tcPr>
          <w:p w:rsidR="008B6260" w:rsidRPr="00EA656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2835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591C21">
        <w:tc>
          <w:tcPr>
            <w:tcW w:w="2842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Отработано дней о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ним рабочим</w:t>
            </w:r>
          </w:p>
        </w:tc>
        <w:tc>
          <w:tcPr>
            <w:tcW w:w="1836" w:type="dxa"/>
          </w:tcPr>
          <w:p w:rsidR="008B6260" w:rsidRPr="00EA656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843" w:type="dxa"/>
          </w:tcPr>
          <w:p w:rsidR="008B6260" w:rsidRPr="00EA656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835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591C21">
        <w:tc>
          <w:tcPr>
            <w:tcW w:w="2842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Средняя продолж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тельность рабочего дня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 час.</w:t>
            </w:r>
          </w:p>
        </w:tc>
        <w:tc>
          <w:tcPr>
            <w:tcW w:w="1836" w:type="dxa"/>
          </w:tcPr>
          <w:p w:rsidR="008B6260" w:rsidRPr="00EA656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843" w:type="dxa"/>
          </w:tcPr>
          <w:p w:rsidR="008B6260" w:rsidRPr="00EA6566" w:rsidRDefault="008B6260" w:rsidP="00273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2835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591C21">
        <w:tc>
          <w:tcPr>
            <w:tcW w:w="2842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Общий фонд рабоч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6566">
              <w:rPr>
                <w:rFonts w:ascii="Times New Roman" w:hAnsi="Times New Roman" w:cs="Times New Roman"/>
                <w:sz w:val="28"/>
                <w:szCs w:val="28"/>
              </w:rPr>
              <w:t>го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3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836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6260" w:rsidRPr="00EA656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8B6260" w:rsidRPr="00967E9B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967E9B">
        <w:rPr>
          <w:rFonts w:ascii="Times New Roman" w:hAnsi="Times New Roman" w:cs="Times New Roman"/>
          <w:sz w:val="28"/>
          <w:szCs w:val="28"/>
        </w:rPr>
        <w:t>23.Произведите расчет влияния факторов на среднегодовую выработку рабочих по торговой организации за отчетный год на основании следующих дан</w:t>
      </w:r>
      <w:r w:rsidR="0027302A">
        <w:rPr>
          <w:rFonts w:ascii="Times New Roman" w:hAnsi="Times New Roman" w:cs="Times New Roman"/>
          <w:sz w:val="28"/>
          <w:szCs w:val="28"/>
        </w:rPr>
        <w:t>ных:</w:t>
      </w:r>
    </w:p>
    <w:p w:rsidR="008B6260" w:rsidRPr="00024706" w:rsidRDefault="008B6260" w:rsidP="005C4B0C">
      <w:pPr>
        <w:tabs>
          <w:tab w:val="left" w:pos="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количество отработанных дней одним рабочим за год</w:t>
      </w:r>
      <w:r w:rsidR="0027302A">
        <w:rPr>
          <w:rFonts w:ascii="Times New Roman" w:hAnsi="Times New Roman" w:cs="Times New Roman"/>
          <w:sz w:val="28"/>
          <w:szCs w:val="28"/>
        </w:rPr>
        <w:t>:</w:t>
      </w:r>
    </w:p>
    <w:p w:rsidR="008B6260" w:rsidRPr="00024706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план -249 дней, факт -251 дней;</w:t>
      </w:r>
    </w:p>
    <w:p w:rsidR="008B6260" w:rsidRPr="00024706" w:rsidRDefault="008B6260" w:rsidP="005C4B0C">
      <w:pPr>
        <w:tabs>
          <w:tab w:val="left" w:pos="5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средняя продолжительность рабочего дня</w:t>
      </w:r>
      <w:r w:rsidR="0027302A">
        <w:rPr>
          <w:rFonts w:ascii="Times New Roman" w:hAnsi="Times New Roman" w:cs="Times New Roman"/>
          <w:sz w:val="28"/>
          <w:szCs w:val="28"/>
        </w:rPr>
        <w:t>:</w:t>
      </w:r>
    </w:p>
    <w:p w:rsidR="008B6260" w:rsidRPr="00024706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план - 8,4 часа, факт - 7,9 часа</w:t>
      </w:r>
    </w:p>
    <w:p w:rsidR="008B6260" w:rsidRPr="00024706" w:rsidRDefault="008B6260" w:rsidP="005C4B0C">
      <w:pPr>
        <w:tabs>
          <w:tab w:val="left" w:pos="5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среднечасовая выработка:</w:t>
      </w:r>
    </w:p>
    <w:p w:rsidR="008B6260" w:rsidRPr="00024706" w:rsidRDefault="008B6260" w:rsidP="005C4B0C">
      <w:pPr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 xml:space="preserve">план </w:t>
      </w:r>
      <w:r w:rsidR="0027302A" w:rsidRPr="00024706"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350 шт., факт - 355 шт.</w:t>
      </w:r>
    </w:p>
    <w:p w:rsidR="008B6260" w:rsidRPr="00024706" w:rsidRDefault="008B6260" w:rsidP="005C4B0C">
      <w:pPr>
        <w:jc w:val="both"/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Рассчитайте изменение среднегодовой выработки за счет</w:t>
      </w:r>
      <w:r w:rsidR="0027302A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024706">
        <w:rPr>
          <w:rFonts w:ascii="Times New Roman" w:hAnsi="Times New Roman" w:cs="Times New Roman"/>
          <w:sz w:val="28"/>
          <w:szCs w:val="28"/>
        </w:rPr>
        <w:t>:</w:t>
      </w:r>
    </w:p>
    <w:p w:rsidR="008B6260" w:rsidRPr="00024706" w:rsidRDefault="008B6260" w:rsidP="005C4B0C">
      <w:pPr>
        <w:tabs>
          <w:tab w:val="left" w:pos="7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количества отработанных дней одним рабочим;</w:t>
      </w:r>
    </w:p>
    <w:p w:rsidR="008B6260" w:rsidRPr="00024706" w:rsidRDefault="008B6260" w:rsidP="005C4B0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средней</w:t>
      </w:r>
      <w:r w:rsidR="0027302A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дня;</w:t>
      </w:r>
    </w:p>
    <w:p w:rsidR="008B6260" w:rsidRPr="00024706" w:rsidRDefault="008B6260" w:rsidP="005C4B0C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среднечасовой выработки.</w:t>
      </w:r>
    </w:p>
    <w:p w:rsidR="008B6260" w:rsidRDefault="0027302A" w:rsidP="005C4B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Сделайте вывод</w:t>
      </w:r>
      <w:r w:rsidR="008B6260" w:rsidRPr="00024706">
        <w:rPr>
          <w:rFonts w:ascii="Times New Roman" w:hAnsi="Times New Roman" w:cs="Times New Roman"/>
          <w:bCs/>
          <w:sz w:val="28"/>
          <w:szCs w:val="28"/>
        </w:rPr>
        <w:t>.</w:t>
      </w:r>
    </w:p>
    <w:p w:rsidR="008B6260" w:rsidRDefault="008B6260" w:rsidP="005C4B0C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8473AC" w:rsidRDefault="008B6260" w:rsidP="005C4B0C">
      <w:pPr>
        <w:pStyle w:val="af5"/>
        <w:tabs>
          <w:tab w:val="left" w:pos="241"/>
        </w:tabs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8473AC">
        <w:rPr>
          <w:rFonts w:ascii="Times New Roman" w:hAnsi="Times New Roman"/>
          <w:bCs/>
          <w:sz w:val="28"/>
          <w:szCs w:val="28"/>
        </w:rPr>
        <w:t>24.</w:t>
      </w:r>
      <w:r w:rsidRPr="008473AC">
        <w:rPr>
          <w:rFonts w:ascii="Times New Roman" w:hAnsi="Times New Roman"/>
          <w:sz w:val="28"/>
          <w:szCs w:val="28"/>
        </w:rPr>
        <w:t xml:space="preserve"> Произведите анализ влияния факторов на фонд рабочего времени (ФРВ) по торговой организации за отчетный период на основании следующих данных:</w:t>
      </w:r>
    </w:p>
    <w:p w:rsidR="008B6260" w:rsidRPr="00024706" w:rsidRDefault="008B6260" w:rsidP="005C4B0C">
      <w:pPr>
        <w:tabs>
          <w:tab w:val="left" w:pos="591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численность рабочих: план - 510 чел., факт - 507 чел.</w:t>
      </w:r>
      <w:proofErr w:type="gramStart"/>
      <w:r w:rsidRPr="000247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6260" w:rsidRPr="00024706" w:rsidRDefault="008B6260" w:rsidP="0027302A">
      <w:pPr>
        <w:tabs>
          <w:tab w:val="left" w:pos="5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количество отработанных дней одним рабочим: план - 245дн.,</w:t>
      </w:r>
      <w:r w:rsidR="0027302A">
        <w:rPr>
          <w:rFonts w:ascii="Times New Roman" w:hAnsi="Times New Roman" w:cs="Times New Roman"/>
          <w:sz w:val="28"/>
          <w:szCs w:val="28"/>
        </w:rPr>
        <w:t xml:space="preserve"> факт - 248 </w:t>
      </w:r>
      <w:proofErr w:type="spellStart"/>
      <w:r w:rsidR="0027302A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27302A">
        <w:rPr>
          <w:rFonts w:ascii="Times New Roman" w:hAnsi="Times New Roman" w:cs="Times New Roman"/>
          <w:sz w:val="28"/>
          <w:szCs w:val="28"/>
        </w:rPr>
        <w:t>.</w:t>
      </w:r>
    </w:p>
    <w:p w:rsidR="008B6260" w:rsidRPr="00024706" w:rsidRDefault="008B6260" w:rsidP="005C4B0C">
      <w:pPr>
        <w:tabs>
          <w:tab w:val="left" w:pos="58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средняя продолжительность рабочего дня: план - 7.4 час</w:t>
      </w:r>
      <w:proofErr w:type="gramStart"/>
      <w:r w:rsidRPr="0002470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24706">
        <w:rPr>
          <w:rFonts w:ascii="Times New Roman" w:hAnsi="Times New Roman" w:cs="Times New Roman"/>
          <w:sz w:val="28"/>
          <w:szCs w:val="28"/>
        </w:rPr>
        <w:t>факт - 7,6 час.;</w:t>
      </w:r>
    </w:p>
    <w:p w:rsidR="008B6260" w:rsidRPr="00024706" w:rsidRDefault="008B6260" w:rsidP="005C4B0C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Рассчитайте изменение</w:t>
      </w:r>
      <w:r w:rsidR="0027302A">
        <w:rPr>
          <w:rFonts w:ascii="Times New Roman" w:hAnsi="Times New Roman" w:cs="Times New Roman"/>
          <w:sz w:val="28"/>
          <w:szCs w:val="28"/>
        </w:rPr>
        <w:t xml:space="preserve"> фонда рабочего времени за счет:</w:t>
      </w:r>
    </w:p>
    <w:p w:rsidR="008B6260" w:rsidRPr="00024706" w:rsidRDefault="008B6260" w:rsidP="005C4B0C">
      <w:pPr>
        <w:tabs>
          <w:tab w:val="left" w:pos="58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изменения численности;</w:t>
      </w:r>
    </w:p>
    <w:p w:rsidR="008B6260" w:rsidRPr="00024706" w:rsidRDefault="008B6260" w:rsidP="005C4B0C">
      <w:pPr>
        <w:tabs>
          <w:tab w:val="left" w:pos="59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изменения количества отработанных дней одним рабочим;</w:t>
      </w:r>
    </w:p>
    <w:p w:rsidR="008B6260" w:rsidRPr="00024706" w:rsidRDefault="008B6260" w:rsidP="005C4B0C">
      <w:pPr>
        <w:tabs>
          <w:tab w:val="left" w:pos="596"/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4706">
        <w:rPr>
          <w:rFonts w:ascii="Times New Roman" w:hAnsi="Times New Roman" w:cs="Times New Roman"/>
          <w:sz w:val="28"/>
          <w:szCs w:val="28"/>
        </w:rPr>
        <w:t>изменения продолжительности рабочего дня</w:t>
      </w:r>
      <w:r w:rsidR="0027302A">
        <w:rPr>
          <w:rFonts w:ascii="Times New Roman" w:hAnsi="Times New Roman" w:cs="Times New Roman"/>
          <w:sz w:val="28"/>
          <w:szCs w:val="28"/>
        </w:rPr>
        <w:t>.</w:t>
      </w:r>
    </w:p>
    <w:p w:rsidR="008B6260" w:rsidRDefault="008B6260" w:rsidP="005C4B0C">
      <w:pPr>
        <w:tabs>
          <w:tab w:val="left" w:pos="9214"/>
        </w:tabs>
        <w:rPr>
          <w:rFonts w:ascii="Times New Roman" w:hAnsi="Times New Roman" w:cs="Times New Roman"/>
          <w:sz w:val="28"/>
          <w:szCs w:val="28"/>
        </w:rPr>
      </w:pPr>
      <w:r w:rsidRPr="00024706">
        <w:rPr>
          <w:rFonts w:ascii="Times New Roman" w:hAnsi="Times New Roman" w:cs="Times New Roman"/>
          <w:sz w:val="28"/>
          <w:szCs w:val="28"/>
        </w:rPr>
        <w:t>Сд</w:t>
      </w:r>
      <w:r w:rsidR="0027302A">
        <w:rPr>
          <w:rFonts w:ascii="Times New Roman" w:hAnsi="Times New Roman" w:cs="Times New Roman"/>
          <w:sz w:val="28"/>
          <w:szCs w:val="28"/>
        </w:rPr>
        <w:t>елайте вывод</w:t>
      </w:r>
      <w:r w:rsidRPr="00024706">
        <w:rPr>
          <w:rFonts w:ascii="Times New Roman" w:hAnsi="Times New Roman" w:cs="Times New Roman"/>
          <w:sz w:val="28"/>
          <w:szCs w:val="28"/>
        </w:rPr>
        <w:t>.</w:t>
      </w:r>
    </w:p>
    <w:p w:rsidR="008B6260" w:rsidRDefault="008B6260" w:rsidP="005C4B0C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Default="008B6260" w:rsidP="005C4B0C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CD02E4" w:rsidRDefault="008B6260" w:rsidP="00CD02E4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CD02E4">
        <w:rPr>
          <w:rFonts w:ascii="Times New Roman" w:hAnsi="Times New Roman"/>
          <w:b w:val="0"/>
          <w:bCs w:val="0"/>
          <w:sz w:val="28"/>
          <w:szCs w:val="28"/>
        </w:rPr>
        <w:t>25.</w:t>
      </w:r>
      <w:r w:rsidRPr="00CD02E4">
        <w:rPr>
          <w:rFonts w:ascii="Times New Roman" w:hAnsi="Times New Roman"/>
          <w:b w:val="0"/>
          <w:sz w:val="28"/>
          <w:szCs w:val="28"/>
        </w:rPr>
        <w:t xml:space="preserve"> Проанализируйте качество </w:t>
      </w:r>
      <w:r w:rsidR="009134B9">
        <w:rPr>
          <w:rFonts w:ascii="Times New Roman" w:hAnsi="Times New Roman"/>
          <w:b w:val="0"/>
          <w:sz w:val="28"/>
          <w:szCs w:val="28"/>
        </w:rPr>
        <w:t>реализованной</w:t>
      </w:r>
      <w:r w:rsidRPr="00CD02E4">
        <w:rPr>
          <w:rFonts w:ascii="Times New Roman" w:hAnsi="Times New Roman"/>
          <w:b w:val="0"/>
          <w:sz w:val="28"/>
          <w:szCs w:val="28"/>
        </w:rPr>
        <w:t xml:space="preserve"> продукции в организации за от</w:t>
      </w:r>
      <w:r w:rsidRPr="00CD02E4">
        <w:rPr>
          <w:rFonts w:ascii="Times New Roman" w:hAnsi="Times New Roman"/>
          <w:b w:val="0"/>
          <w:sz w:val="28"/>
          <w:szCs w:val="28"/>
        </w:rPr>
        <w:softHyphen/>
        <w:t>четный период</w:t>
      </w:r>
      <w:r w:rsidR="00CD02E4" w:rsidRPr="00CD02E4">
        <w:rPr>
          <w:rFonts w:ascii="Times New Roman" w:hAnsi="Times New Roman"/>
          <w:b w:val="0"/>
          <w:sz w:val="28"/>
          <w:szCs w:val="28"/>
        </w:rPr>
        <w:t>. Сделайте вывод.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78"/>
        <w:gridCol w:w="2127"/>
        <w:gridCol w:w="2551"/>
        <w:gridCol w:w="2410"/>
      </w:tblGrid>
      <w:tr w:rsidR="008B6260" w:rsidRPr="00CD02E4" w:rsidTr="009134B9">
        <w:trPr>
          <w:trHeight w:val="283"/>
        </w:trPr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Вид и сорт пр</w:t>
            </w: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</w:t>
            </w: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дукции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Прошлый год, </w:t>
            </w:r>
            <w:r w:rsidR="00CD02E4"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Отчетный год, тыс. руб.</w:t>
            </w: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факт</w:t>
            </w: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Мука, 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т.ч</w:t>
            </w:r>
            <w:proofErr w:type="spellEnd"/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-высшего сорта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-первого сорта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1160</w:t>
            </w: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Хлеб, все</w:t>
            </w: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1800</w:t>
            </w: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т.ч</w:t>
            </w:r>
            <w:proofErr w:type="spellEnd"/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- высшего сорта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1470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</w:p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1560</w:t>
            </w:r>
          </w:p>
        </w:tc>
      </w:tr>
      <w:tr w:rsidR="008B6260" w:rsidRPr="00CD02E4" w:rsidTr="009134B9">
        <w:trPr>
          <w:trHeight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- первого сорта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1780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pStyle w:val="3"/>
              <w:framePr w:w="9376" w:h="4366" w:hRule="exact" w:wrap="notBeside" w:vAnchor="text" w:hAnchor="page" w:x="1756" w:y="328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CD02E4">
              <w:rPr>
                <w:rStyle w:val="Arial7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CD02E4" w:rsidRDefault="008B6260" w:rsidP="009134B9">
            <w:pPr>
              <w:framePr w:w="9376" w:h="4366" w:hRule="exact" w:wrap="notBeside" w:vAnchor="text" w:hAnchor="page" w:x="1756" w:y="3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27302A" w:rsidRDefault="008B6260" w:rsidP="00B7251A">
      <w:pPr>
        <w:pStyle w:val="9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 w:rsidRPr="00CD02E4">
        <w:rPr>
          <w:rFonts w:ascii="Times New Roman" w:hAnsi="Times New Roman"/>
          <w:sz w:val="28"/>
          <w:szCs w:val="28"/>
        </w:rPr>
        <w:t xml:space="preserve">Таблица </w:t>
      </w:r>
      <w:r w:rsidR="00CD02E4" w:rsidRPr="00CD02E4">
        <w:rPr>
          <w:rFonts w:ascii="Times New Roman" w:hAnsi="Times New Roman"/>
          <w:sz w:val="28"/>
          <w:szCs w:val="28"/>
        </w:rPr>
        <w:t>–</w:t>
      </w:r>
      <w:r w:rsidRPr="00CD02E4">
        <w:rPr>
          <w:rFonts w:ascii="Times New Roman" w:hAnsi="Times New Roman"/>
          <w:sz w:val="28"/>
          <w:szCs w:val="28"/>
        </w:rPr>
        <w:t xml:space="preserve"> </w:t>
      </w:r>
      <w:r w:rsidR="009134B9">
        <w:rPr>
          <w:rFonts w:ascii="Times New Roman" w:hAnsi="Times New Roman"/>
          <w:sz w:val="28"/>
          <w:szCs w:val="28"/>
        </w:rPr>
        <w:t>Реализация</w:t>
      </w:r>
      <w:r w:rsidRPr="00CD02E4">
        <w:rPr>
          <w:rFonts w:ascii="Times New Roman" w:hAnsi="Times New Roman"/>
          <w:sz w:val="28"/>
          <w:szCs w:val="28"/>
        </w:rPr>
        <w:t xml:space="preserve"> про</w:t>
      </w:r>
      <w:r w:rsidR="00B7251A">
        <w:rPr>
          <w:rFonts w:ascii="Times New Roman" w:hAnsi="Times New Roman"/>
          <w:sz w:val="28"/>
          <w:szCs w:val="28"/>
        </w:rPr>
        <w:t>дукции по ассортименту и сорта</w:t>
      </w:r>
    </w:p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1C5F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Проанализируйте влияние факторов на розничный товарооборот способом абсолютных разниц. Сделайте соответствующий вывод.</w:t>
      </w:r>
    </w:p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3F6BE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Анализ розничного товарооборота</w:t>
      </w:r>
    </w:p>
    <w:tbl>
      <w:tblPr>
        <w:tblW w:w="4919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96"/>
        <w:gridCol w:w="1376"/>
        <w:gridCol w:w="1374"/>
        <w:gridCol w:w="1857"/>
      </w:tblGrid>
      <w:tr w:rsidR="008B6260" w:rsidRPr="00024706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Прошлый год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год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</w:tr>
      <w:tr w:rsidR="008B6260" w:rsidRPr="00024706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EB629F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магазинов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торговая площадь одного маг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зина, м</w:t>
            </w:r>
            <w:proofErr w:type="gramStart"/>
            <w:r w:rsidR="00EB629F" w:rsidRPr="00EB62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EB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Розничный товарооборот на 1 м</w:t>
            </w:r>
            <w:r w:rsidRPr="00A021A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площади,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EB629F" w:rsidP="00A02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8B62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2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9134B9">
        <w:trPr>
          <w:trHeight w:val="283"/>
        </w:trPr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Pr="009D66DF" w:rsidRDefault="008B6260" w:rsidP="005C4B0C">
      <w:pPr>
        <w:rPr>
          <w:rFonts w:ascii="Times New Roman" w:hAnsi="Times New Roman" w:cs="Times New Roman"/>
          <w:sz w:val="16"/>
          <w:szCs w:val="16"/>
        </w:rPr>
      </w:pPr>
    </w:p>
    <w:p w:rsidR="009134B9" w:rsidRDefault="009134B9" w:rsidP="005C4B0C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8156E4" w:rsidRPr="008156E4" w:rsidRDefault="008B6260" w:rsidP="00EB629F">
      <w:pPr>
        <w:pStyle w:val="22"/>
        <w:shd w:val="clear" w:color="auto" w:fill="auto"/>
        <w:spacing w:line="240" w:lineRule="auto"/>
        <w:jc w:val="both"/>
        <w:rPr>
          <w:sz w:val="28"/>
          <w:szCs w:val="28"/>
        </w:rPr>
      </w:pPr>
      <w:r w:rsidRPr="008156E4">
        <w:rPr>
          <w:sz w:val="28"/>
          <w:szCs w:val="28"/>
        </w:rPr>
        <w:t xml:space="preserve">27. </w:t>
      </w:r>
      <w:r w:rsidR="008156E4" w:rsidRPr="008156E4">
        <w:rPr>
          <w:sz w:val="28"/>
          <w:szCs w:val="28"/>
        </w:rPr>
        <w:t>Произведите анализ расходов на реализацию товаров по статьям за отче</w:t>
      </w:r>
      <w:r w:rsidR="008156E4" w:rsidRPr="008156E4">
        <w:rPr>
          <w:sz w:val="28"/>
          <w:szCs w:val="28"/>
        </w:rPr>
        <w:t>т</w:t>
      </w:r>
      <w:r w:rsidR="008156E4" w:rsidRPr="008156E4">
        <w:rPr>
          <w:sz w:val="28"/>
          <w:szCs w:val="28"/>
        </w:rPr>
        <w:t>ный период по торговой организации. Сделайте выводы. Укажите резервы эк</w:t>
      </w:r>
      <w:r w:rsidR="008156E4" w:rsidRPr="008156E4">
        <w:rPr>
          <w:sz w:val="28"/>
          <w:szCs w:val="28"/>
        </w:rPr>
        <w:t>о</w:t>
      </w:r>
      <w:r w:rsidR="008156E4" w:rsidRPr="008156E4">
        <w:rPr>
          <w:sz w:val="28"/>
          <w:szCs w:val="28"/>
        </w:rPr>
        <w:t xml:space="preserve">номии </w:t>
      </w:r>
      <w:r w:rsidR="00EB629F">
        <w:rPr>
          <w:sz w:val="28"/>
          <w:szCs w:val="28"/>
        </w:rPr>
        <w:t>расходов</w:t>
      </w:r>
      <w:r w:rsidR="008156E4" w:rsidRPr="008156E4">
        <w:rPr>
          <w:sz w:val="28"/>
          <w:szCs w:val="28"/>
        </w:rPr>
        <w:t>.</w:t>
      </w:r>
    </w:p>
    <w:p w:rsidR="008156E4" w:rsidRPr="008156E4" w:rsidRDefault="008156E4" w:rsidP="008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Анализ расходов по статьям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1725"/>
        <w:gridCol w:w="1379"/>
        <w:gridCol w:w="1043"/>
        <w:gridCol w:w="1213"/>
        <w:gridCol w:w="1399"/>
      </w:tblGrid>
      <w:tr w:rsidR="008156E4" w:rsidRPr="008156E4" w:rsidTr="008156E4">
        <w:trPr>
          <w:trHeight w:val="283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Плановый уровень рас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хо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дов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% к то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варообороту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Фактические расх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Отклонение</w:t>
            </w:r>
            <w:proofErr w:type="gramStart"/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(+, -)</w:t>
            </w:r>
            <w:proofErr w:type="gramEnd"/>
          </w:p>
        </w:tc>
      </w:tr>
      <w:tr w:rsidR="008156E4" w:rsidRPr="008156E4" w:rsidTr="008156E4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8156E4" w:rsidRDefault="008156E4" w:rsidP="008156E4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8156E4" w:rsidRDefault="008156E4" w:rsidP="008156E4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сумма,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уровень,</w:t>
            </w:r>
          </w:p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по сумме, </w:t>
            </w:r>
            <w:proofErr w:type="spellStart"/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по уровню, </w:t>
            </w:r>
            <w:r w:rsidRPr="008156E4">
              <w:rPr>
                <w:rStyle w:val="a6"/>
                <w:i w:val="0"/>
                <w:sz w:val="28"/>
                <w:szCs w:val="28"/>
                <w:u w:val="none"/>
              </w:rPr>
              <w:t>%</w:t>
            </w:r>
          </w:p>
        </w:tc>
      </w:tr>
      <w:tr w:rsidR="008156E4" w:rsidRPr="008156E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268,1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8156E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Расходы на хранение, под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>сортировку и упако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ку товаров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8156E4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Проценты за пользование кредитами банка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176,8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EB629F" w:rsidTr="008156E4">
        <w:trPr>
          <w:trHeight w:val="113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EB629F" w:rsidRDefault="008156E4" w:rsidP="00EB629F">
            <w:pPr>
              <w:pStyle w:val="3"/>
              <w:shd w:val="clear" w:color="auto" w:fill="auto"/>
              <w:spacing w:line="240" w:lineRule="auto"/>
              <w:ind w:firstLine="0"/>
              <w:rPr>
                <w:i/>
                <w:sz w:val="28"/>
                <w:szCs w:val="28"/>
              </w:rPr>
            </w:pPr>
            <w:r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Розничный товарооб</w:t>
            </w:r>
            <w:r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 xml:space="preserve">рот, </w:t>
            </w:r>
            <w:r w:rsidR="00EB629F"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тыс</w:t>
            </w:r>
            <w:r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. руб.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EB629F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7630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EB629F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EB629F">
              <w:rPr>
                <w:rStyle w:val="23"/>
                <w:rFonts w:ascii="Times New Roman" w:hAnsi="Times New Roman" w:cs="Times New Roman"/>
                <w:i/>
                <w:sz w:val="28"/>
                <w:szCs w:val="28"/>
              </w:rPr>
              <w:t>8150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EB629F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EB629F">
              <w:rPr>
                <w:i/>
                <w:sz w:val="28"/>
                <w:szCs w:val="28"/>
              </w:rPr>
              <w:t>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EB629F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EB629F">
              <w:rPr>
                <w:i/>
                <w:sz w:val="28"/>
                <w:szCs w:val="28"/>
              </w:rPr>
              <w:t>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6E4" w:rsidRPr="00EB629F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EB629F">
              <w:rPr>
                <w:i/>
                <w:sz w:val="28"/>
                <w:szCs w:val="28"/>
              </w:rPr>
              <w:t>х</w:t>
            </w:r>
          </w:p>
        </w:tc>
      </w:tr>
    </w:tbl>
    <w:p w:rsidR="008B6260" w:rsidRDefault="008B6260" w:rsidP="008156E4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8156E4" w:rsidRPr="008156E4" w:rsidRDefault="008B6260" w:rsidP="008156E4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8156E4">
        <w:rPr>
          <w:rFonts w:ascii="Times New Roman" w:hAnsi="Times New Roman"/>
          <w:b w:val="0"/>
          <w:sz w:val="28"/>
          <w:szCs w:val="28"/>
        </w:rPr>
        <w:t xml:space="preserve">28. </w:t>
      </w:r>
      <w:r w:rsidR="008156E4" w:rsidRPr="008156E4">
        <w:rPr>
          <w:rFonts w:ascii="Times New Roman" w:hAnsi="Times New Roman"/>
          <w:b w:val="0"/>
          <w:sz w:val="28"/>
          <w:szCs w:val="28"/>
        </w:rPr>
        <w:t>Проанализируйте производительност</w:t>
      </w:r>
      <w:r w:rsidR="008156E4">
        <w:rPr>
          <w:rFonts w:ascii="Times New Roman" w:hAnsi="Times New Roman"/>
          <w:b w:val="0"/>
          <w:sz w:val="28"/>
          <w:szCs w:val="28"/>
        </w:rPr>
        <w:t>ь</w:t>
      </w:r>
      <w:r w:rsidR="008156E4" w:rsidRPr="008156E4">
        <w:rPr>
          <w:rFonts w:ascii="Times New Roman" w:hAnsi="Times New Roman"/>
          <w:b w:val="0"/>
          <w:sz w:val="28"/>
          <w:szCs w:val="28"/>
        </w:rPr>
        <w:t xml:space="preserve"> труда по торговой организации за о</w:t>
      </w:r>
      <w:r w:rsidR="008156E4" w:rsidRPr="008156E4">
        <w:rPr>
          <w:rFonts w:ascii="Times New Roman" w:hAnsi="Times New Roman"/>
          <w:b w:val="0"/>
          <w:sz w:val="28"/>
          <w:szCs w:val="28"/>
        </w:rPr>
        <w:t>т</w:t>
      </w:r>
      <w:r w:rsidR="008156E4" w:rsidRPr="008156E4">
        <w:rPr>
          <w:rFonts w:ascii="Times New Roman" w:hAnsi="Times New Roman"/>
          <w:b w:val="0"/>
          <w:sz w:val="28"/>
          <w:szCs w:val="28"/>
        </w:rPr>
        <w:t>четный период. Сделайте выводы.</w:t>
      </w:r>
    </w:p>
    <w:p w:rsidR="008156E4" w:rsidRPr="008156E4" w:rsidRDefault="008156E4" w:rsidP="0081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– Анализ </w:t>
      </w:r>
      <w:r w:rsidR="00EB629F">
        <w:rPr>
          <w:rFonts w:ascii="Times New Roman" w:hAnsi="Times New Roman" w:cs="Times New Roman"/>
          <w:sz w:val="28"/>
          <w:szCs w:val="28"/>
        </w:rPr>
        <w:t>производительности труда</w:t>
      </w:r>
    </w:p>
    <w:tbl>
      <w:tblPr>
        <w:tblpPr w:leftFromText="180" w:rightFromText="180" w:vertAnchor="text" w:tblpX="-416" w:tblpY="1"/>
        <w:tblOverlap w:val="never"/>
        <w:tblW w:w="530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2"/>
        <w:gridCol w:w="1801"/>
        <w:gridCol w:w="772"/>
        <w:gridCol w:w="975"/>
        <w:gridCol w:w="1705"/>
        <w:gridCol w:w="133"/>
        <w:gridCol w:w="1086"/>
        <w:gridCol w:w="40"/>
      </w:tblGrid>
      <w:tr w:rsidR="008156E4" w:rsidRPr="008156E4" w:rsidTr="008156E4">
        <w:trPr>
          <w:gridAfter w:val="1"/>
          <w:wAfter w:w="13" w:type="pct"/>
          <w:trHeight w:val="283"/>
        </w:trPr>
        <w:tc>
          <w:tcPr>
            <w:tcW w:w="182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Предшеству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ю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щий</w:t>
            </w:r>
          </w:p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Отчетный п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е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риод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8156E4" w:rsidRDefault="008156E4" w:rsidP="008156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%выполн</w:t>
            </w: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</w:t>
            </w:r>
          </w:p>
          <w:p w:rsidR="008156E4" w:rsidRPr="008156E4" w:rsidRDefault="008156E4" w:rsidP="008156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плана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8156E4" w:rsidRDefault="008156E4" w:rsidP="008156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</w:t>
            </w: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</w:t>
            </w:r>
          </w:p>
          <w:p w:rsidR="008156E4" w:rsidRPr="008156E4" w:rsidRDefault="008156E4" w:rsidP="008156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56E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156E4" w:rsidRPr="008156E4" w:rsidTr="008156E4">
        <w:trPr>
          <w:trHeight w:val="283"/>
        </w:trPr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8156E4" w:rsidRDefault="008156E4" w:rsidP="008156E4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156E4" w:rsidRPr="008156E4" w:rsidRDefault="008156E4" w:rsidP="008156E4">
            <w:pPr>
              <w:widowControl/>
              <w:jc w:val="center"/>
              <w:rPr>
                <w:rFonts w:ascii="Times New Roman" w:eastAsia="Lucida Sans Unicode" w:hAnsi="Times New Roman" w:cs="Times New Roman"/>
                <w:color w:val="auto"/>
                <w:spacing w:val="-10"/>
                <w:sz w:val="28"/>
                <w:szCs w:val="28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акт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8156E4" w:rsidRDefault="008156E4" w:rsidP="008156E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56E4" w:rsidRPr="008156E4" w:rsidRDefault="008156E4" w:rsidP="008156E4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8156E4" w:rsidTr="008156E4">
        <w:trPr>
          <w:trHeight w:val="283"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Розничный товарооборот,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EB629F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4040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EB629F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8156E4" w:rsidRDefault="00EB629F" w:rsidP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5180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6E4" w:rsidRPr="008156E4" w:rsidRDefault="008156E4" w:rsidP="008156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6E4" w:rsidRPr="008156E4" w:rsidRDefault="008156E4" w:rsidP="008156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56E4" w:rsidRPr="008156E4" w:rsidRDefault="008156E4">
            <w:pPr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8156E4" w:rsidTr="008156E4">
        <w:trPr>
          <w:trHeight w:val="283"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8156E4" w:rsidTr="008156E4">
        <w:trPr>
          <w:gridAfter w:val="1"/>
          <w:wAfter w:w="13" w:type="pct"/>
          <w:trHeight w:val="283"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Средняя заработная плата 1 р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ботни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softHyphen/>
              <w:t xml:space="preserve">ка, 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56E4" w:rsidRPr="008156E4" w:rsidRDefault="008156E4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156E4" w:rsidRPr="008156E4" w:rsidTr="008156E4">
        <w:trPr>
          <w:gridAfter w:val="1"/>
          <w:wAfter w:w="13" w:type="pct"/>
          <w:trHeight w:val="283"/>
        </w:trPr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56E4" w:rsidRPr="008156E4" w:rsidRDefault="008156E4" w:rsidP="008156E4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Производительность труда,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8156E4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6E4" w:rsidRPr="008156E4" w:rsidRDefault="008156E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021A3" w:rsidRDefault="00A021A3" w:rsidP="005C4B0C">
      <w:pPr>
        <w:rPr>
          <w:rFonts w:ascii="Times New Roman" w:hAnsi="Times New Roman" w:cs="Times New Roman"/>
          <w:sz w:val="28"/>
          <w:szCs w:val="28"/>
        </w:rPr>
      </w:pPr>
    </w:p>
    <w:p w:rsidR="003D42C3" w:rsidRDefault="003D42C3" w:rsidP="005C4B0C">
      <w:pPr>
        <w:rPr>
          <w:rFonts w:ascii="Times New Roman" w:hAnsi="Times New Roman" w:cs="Times New Roman"/>
          <w:sz w:val="28"/>
          <w:szCs w:val="28"/>
        </w:rPr>
      </w:pPr>
    </w:p>
    <w:p w:rsidR="00A021A3" w:rsidRDefault="00A021A3" w:rsidP="005C4B0C">
      <w:pPr>
        <w:rPr>
          <w:rFonts w:ascii="Times New Roman" w:hAnsi="Times New Roman" w:cs="Times New Roman"/>
          <w:sz w:val="28"/>
          <w:szCs w:val="28"/>
        </w:rPr>
      </w:pPr>
    </w:p>
    <w:p w:rsidR="00993621" w:rsidRPr="00993621" w:rsidRDefault="008B6260" w:rsidP="00993621">
      <w:pPr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93621">
        <w:rPr>
          <w:rFonts w:ascii="Times New Roman" w:hAnsi="Times New Roman" w:cs="Times New Roman"/>
          <w:color w:val="auto"/>
          <w:sz w:val="28"/>
          <w:szCs w:val="28"/>
        </w:rPr>
        <w:t xml:space="preserve">29. </w:t>
      </w:r>
      <w:r w:rsidR="00993621" w:rsidRPr="0099362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Проанализируйте влияние факторов на розничный товаро</w:t>
      </w:r>
      <w:r w:rsidR="00993621" w:rsidRPr="0099362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softHyphen/>
        <w:t>оборот. Сделайте вывод. Предложите пути увеличения розничного товарооборота.</w:t>
      </w:r>
    </w:p>
    <w:p w:rsidR="00993621" w:rsidRPr="00993621" w:rsidRDefault="00993621" w:rsidP="00993621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9362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–</w:t>
      </w:r>
      <w:r w:rsidRPr="0099362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Анализ розничный товарооборота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276"/>
        <w:gridCol w:w="1399"/>
        <w:gridCol w:w="1704"/>
      </w:tblGrid>
      <w:tr w:rsidR="00993621" w:rsidRPr="00993621" w:rsidTr="00993621"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 w:rsidP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Прошлый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Отчетный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Отклонение,</w:t>
            </w:r>
          </w:p>
        </w:tc>
      </w:tr>
      <w:tr w:rsidR="00993621" w:rsidRPr="00993621" w:rsidTr="002C0BE8">
        <w:tc>
          <w:tcPr>
            <w:tcW w:w="49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6"/>
              <w:widowControl/>
              <w:spacing w:line="276" w:lineRule="auto"/>
              <w:jc w:val="center"/>
              <w:rPr>
                <w:rStyle w:val="FontStyle102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621">
              <w:rPr>
                <w:rStyle w:val="FontStyle102"/>
                <w:rFonts w:ascii="Times New Roman" w:hAnsi="Times New Roman" w:cs="Times New Roman"/>
                <w:sz w:val="28"/>
                <w:szCs w:val="28"/>
                <w:lang w:eastAsia="en-US"/>
              </w:rPr>
              <w:t>(+,-)</w:t>
            </w:r>
          </w:p>
        </w:tc>
      </w:tr>
      <w:tr w:rsidR="00993621" w:rsidRPr="00993621" w:rsidTr="00993621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37"/>
                <w:i w:val="0"/>
                <w:sz w:val="28"/>
                <w:szCs w:val="28"/>
                <w:lang w:eastAsia="en-US"/>
              </w:rPr>
              <w:t>1. Т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орговая площадь, м</w:t>
            </w:r>
            <w:proofErr w:type="gramStart"/>
            <w:r w:rsidRPr="00993621">
              <w:rPr>
                <w:rStyle w:val="FontStyle103"/>
                <w:sz w:val="28"/>
                <w:szCs w:val="28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5785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6</w:t>
            </w:r>
            <w:r w:rsidR="00993621" w:rsidRPr="00993621">
              <w:rPr>
                <w:rStyle w:val="FontStyle103"/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rPr>
          <w:trHeight w:val="56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9"/>
              <w:widowControl/>
              <w:tabs>
                <w:tab w:val="left" w:leader="hyphen" w:pos="3034"/>
                <w:tab w:val="left" w:leader="dot" w:pos="3446"/>
                <w:tab w:val="left" w:leader="hyphen" w:pos="5741"/>
              </w:tabs>
              <w:spacing w:line="276" w:lineRule="auto"/>
              <w:rPr>
                <w:rStyle w:val="FontStyle103"/>
                <w:bCs/>
                <w:w w:val="40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 xml:space="preserve">2. Розничный товарооборот на </w:t>
            </w:r>
            <w:r w:rsidRPr="00993621">
              <w:rPr>
                <w:rStyle w:val="FontStyle95"/>
                <w:rFonts w:ascii="Times New Roman" w:hAnsi="Times New Roman" w:cs="Times New Roman"/>
                <w:sz w:val="28"/>
                <w:szCs w:val="28"/>
                <w:lang w:eastAsia="en-US"/>
              </w:rPr>
              <w:t>1м</w:t>
            </w:r>
            <w:r w:rsidRPr="00993621">
              <w:rPr>
                <w:rStyle w:val="FontStyle95"/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2 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то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р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говой площади,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993621" w:rsidRDefault="00A045A3" w:rsidP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5,8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93621" w:rsidRPr="00993621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6,</w:t>
            </w:r>
            <w:r w:rsidR="00993621" w:rsidRPr="00993621">
              <w:rPr>
                <w:rStyle w:val="FontStyle103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3. Розничный товарооборот,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93621" w:rsidRDefault="00993621" w:rsidP="00993621">
      <w:pPr>
        <w:pStyle w:val="Style1"/>
        <w:widowControl/>
        <w:spacing w:line="240" w:lineRule="auto"/>
        <w:rPr>
          <w:sz w:val="28"/>
          <w:szCs w:val="28"/>
        </w:rPr>
      </w:pPr>
    </w:p>
    <w:p w:rsidR="008B6260" w:rsidRPr="00024706" w:rsidRDefault="008B6260" w:rsidP="00993621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A021A3" w:rsidRPr="00A021A3" w:rsidRDefault="008B6260" w:rsidP="00A021A3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A021A3">
        <w:rPr>
          <w:rFonts w:ascii="Times New Roman" w:hAnsi="Times New Roman"/>
          <w:b w:val="0"/>
          <w:sz w:val="28"/>
          <w:szCs w:val="28"/>
        </w:rPr>
        <w:t xml:space="preserve">30. Произведите оценку выполнения </w:t>
      </w:r>
      <w:r w:rsidRPr="00A021A3">
        <w:rPr>
          <w:rStyle w:val="91"/>
          <w:rFonts w:ascii="Times New Roman" w:hAnsi="Times New Roman"/>
          <w:bCs w:val="0"/>
          <w:sz w:val="28"/>
          <w:szCs w:val="28"/>
        </w:rPr>
        <w:t>плана</w:t>
      </w:r>
      <w:r w:rsidRPr="00A021A3">
        <w:rPr>
          <w:rStyle w:val="91"/>
          <w:rFonts w:ascii="Times New Roman" w:hAnsi="Times New Roman"/>
          <w:b/>
          <w:bCs w:val="0"/>
          <w:sz w:val="28"/>
          <w:szCs w:val="28"/>
        </w:rPr>
        <w:t xml:space="preserve"> </w:t>
      </w:r>
      <w:r w:rsidRPr="00A021A3">
        <w:rPr>
          <w:rFonts w:ascii="Times New Roman" w:hAnsi="Times New Roman"/>
          <w:b w:val="0"/>
          <w:sz w:val="28"/>
          <w:szCs w:val="28"/>
        </w:rPr>
        <w:t xml:space="preserve">по производству и </w:t>
      </w:r>
      <w:r w:rsidRPr="00A021A3">
        <w:rPr>
          <w:rStyle w:val="91"/>
          <w:rFonts w:ascii="Times New Roman" w:hAnsi="Times New Roman"/>
          <w:bCs w:val="0"/>
          <w:sz w:val="28"/>
          <w:szCs w:val="28"/>
        </w:rPr>
        <w:t>реализации</w:t>
      </w:r>
      <w:r w:rsidRPr="00A021A3">
        <w:rPr>
          <w:rStyle w:val="91"/>
          <w:rFonts w:ascii="Times New Roman" w:hAnsi="Times New Roman"/>
          <w:b/>
          <w:bCs w:val="0"/>
          <w:sz w:val="28"/>
          <w:szCs w:val="28"/>
        </w:rPr>
        <w:t xml:space="preserve"> </w:t>
      </w:r>
      <w:r w:rsidRPr="00A021A3">
        <w:rPr>
          <w:rFonts w:ascii="Times New Roman" w:hAnsi="Times New Roman"/>
          <w:b w:val="0"/>
          <w:sz w:val="28"/>
          <w:szCs w:val="28"/>
        </w:rPr>
        <w:t>пр</w:t>
      </w:r>
      <w:r w:rsidRPr="00A021A3">
        <w:rPr>
          <w:rFonts w:ascii="Times New Roman" w:hAnsi="Times New Roman"/>
          <w:b w:val="0"/>
          <w:sz w:val="28"/>
          <w:szCs w:val="28"/>
        </w:rPr>
        <w:t>о</w:t>
      </w:r>
      <w:r w:rsidRPr="00A021A3">
        <w:rPr>
          <w:rFonts w:ascii="Times New Roman" w:hAnsi="Times New Roman"/>
          <w:b w:val="0"/>
          <w:sz w:val="28"/>
          <w:szCs w:val="28"/>
        </w:rPr>
        <w:t>дукции по орга</w:t>
      </w:r>
      <w:r w:rsidR="00A021A3" w:rsidRPr="00A021A3">
        <w:rPr>
          <w:rFonts w:ascii="Times New Roman" w:hAnsi="Times New Roman"/>
          <w:b w:val="0"/>
          <w:sz w:val="28"/>
          <w:szCs w:val="28"/>
        </w:rPr>
        <w:t>низации за анализируемый период. Сделайте вывод.</w:t>
      </w:r>
    </w:p>
    <w:p w:rsidR="008B6260" w:rsidRDefault="008B6260" w:rsidP="00152732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152732">
        <w:rPr>
          <w:rFonts w:ascii="Times New Roman" w:hAnsi="Times New Roman"/>
          <w:b w:val="0"/>
          <w:sz w:val="28"/>
          <w:szCs w:val="28"/>
        </w:rPr>
        <w:t>Таблица – Анализ прои</w:t>
      </w:r>
      <w:r w:rsidR="00A021A3">
        <w:rPr>
          <w:rFonts w:ascii="Times New Roman" w:hAnsi="Times New Roman"/>
          <w:b w:val="0"/>
          <w:sz w:val="28"/>
          <w:szCs w:val="28"/>
        </w:rPr>
        <w:t>зводства и реализации продукции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60"/>
        <w:gridCol w:w="992"/>
        <w:gridCol w:w="992"/>
        <w:gridCol w:w="992"/>
        <w:gridCol w:w="1134"/>
        <w:gridCol w:w="992"/>
        <w:gridCol w:w="993"/>
        <w:gridCol w:w="992"/>
        <w:gridCol w:w="1134"/>
      </w:tblGrid>
      <w:tr w:rsidR="00EF58F2" w:rsidRPr="000D4DA1" w:rsidTr="000D4DA1">
        <w:trPr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Изделие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Объем производства продукции, </w:t>
            </w: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proofErr w:type="gram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уб</w:t>
            </w:r>
            <w:proofErr w:type="spellEnd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Объем реализации,</w:t>
            </w:r>
          </w:p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proofErr w:type="gram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уб</w:t>
            </w:r>
            <w:proofErr w:type="spellEnd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0D4DA1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0D4DA1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EF58F2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вып</w:t>
            </w:r>
            <w:proofErr w:type="spellEnd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плана,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EF58F2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нение</w:t>
            </w:r>
          </w:p>
          <w:p w:rsidR="00EF58F2" w:rsidRPr="000D4DA1" w:rsidRDefault="00EF58F2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0D4DA1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0D4DA1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EF58F2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% </w:t>
            </w: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вып</w:t>
            </w:r>
            <w:proofErr w:type="spellEnd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плана,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F2" w:rsidRPr="000D4DA1" w:rsidRDefault="00EF58F2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нение</w:t>
            </w:r>
          </w:p>
          <w:p w:rsidR="00EF58F2" w:rsidRPr="000D4DA1" w:rsidRDefault="00EF58F2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Осталь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softHyphen/>
              <w:t>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F2" w:rsidRPr="000D4DA1" w:rsidTr="000D4DA1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A045A3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11410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Pr="000D4DA1" w:rsidRDefault="00EF58F2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1A3" w:rsidRDefault="00A021A3" w:rsidP="00152732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EF58F2" w:rsidRDefault="00EF58F2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156E4" w:rsidRDefault="008156E4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156E4" w:rsidRDefault="008156E4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156E4" w:rsidRDefault="008156E4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8156E4" w:rsidRDefault="008156E4" w:rsidP="00152732">
      <w:pPr>
        <w:pStyle w:val="80"/>
        <w:shd w:val="clear" w:color="auto" w:fill="auto"/>
        <w:tabs>
          <w:tab w:val="left" w:pos="1458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EF58F2" w:rsidRDefault="008B6260" w:rsidP="00EF58F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152732">
        <w:rPr>
          <w:rFonts w:ascii="Times New Roman" w:hAnsi="Times New Roman"/>
          <w:b w:val="0"/>
          <w:sz w:val="28"/>
          <w:szCs w:val="28"/>
        </w:rPr>
        <w:t>31. Проанализируйте затраты на</w:t>
      </w:r>
      <w:r w:rsidR="00EF58F2">
        <w:rPr>
          <w:rFonts w:ascii="Times New Roman" w:hAnsi="Times New Roman"/>
          <w:b w:val="0"/>
          <w:sz w:val="28"/>
          <w:szCs w:val="28"/>
        </w:rPr>
        <w:t xml:space="preserve"> оплату труда по </w:t>
      </w:r>
      <w:r w:rsidR="000D4DA1">
        <w:rPr>
          <w:rFonts w:ascii="Times New Roman" w:hAnsi="Times New Roman"/>
          <w:b w:val="0"/>
          <w:sz w:val="28"/>
          <w:szCs w:val="28"/>
        </w:rPr>
        <w:t>организации</w:t>
      </w:r>
      <w:r w:rsidR="00EF58F2">
        <w:rPr>
          <w:rFonts w:ascii="Times New Roman" w:hAnsi="Times New Roman"/>
          <w:b w:val="0"/>
          <w:sz w:val="28"/>
          <w:szCs w:val="28"/>
        </w:rPr>
        <w:t xml:space="preserve">. </w:t>
      </w:r>
      <w:r w:rsidR="000D4DA1">
        <w:rPr>
          <w:rFonts w:ascii="Times New Roman" w:hAnsi="Times New Roman"/>
          <w:b w:val="0"/>
          <w:sz w:val="28"/>
          <w:szCs w:val="28"/>
        </w:rPr>
        <w:t>Решение офо</w:t>
      </w:r>
      <w:r w:rsidR="000D4DA1">
        <w:rPr>
          <w:rFonts w:ascii="Times New Roman" w:hAnsi="Times New Roman"/>
          <w:b w:val="0"/>
          <w:sz w:val="28"/>
          <w:szCs w:val="28"/>
        </w:rPr>
        <w:t>р</w:t>
      </w:r>
      <w:r w:rsidR="000D4DA1">
        <w:rPr>
          <w:rFonts w:ascii="Times New Roman" w:hAnsi="Times New Roman"/>
          <w:b w:val="0"/>
          <w:sz w:val="28"/>
          <w:szCs w:val="28"/>
        </w:rPr>
        <w:t xml:space="preserve">мите в самостоятельно разработанной таблице. </w:t>
      </w:r>
      <w:r w:rsidR="00EF58F2">
        <w:rPr>
          <w:rFonts w:ascii="Times New Roman" w:hAnsi="Times New Roman"/>
          <w:b w:val="0"/>
          <w:sz w:val="28"/>
          <w:szCs w:val="28"/>
        </w:rPr>
        <w:t>Сделайте вывод.</w:t>
      </w:r>
    </w:p>
    <w:p w:rsidR="008B6260" w:rsidRPr="00024706" w:rsidRDefault="008B6260" w:rsidP="005C4B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EF58F2">
        <w:rPr>
          <w:rFonts w:ascii="Times New Roman" w:hAnsi="Times New Roman" w:cs="Times New Roman"/>
          <w:bCs/>
          <w:sz w:val="28"/>
          <w:szCs w:val="28"/>
        </w:rPr>
        <w:t>–</w:t>
      </w:r>
      <w:r w:rsidR="000D4DA1">
        <w:rPr>
          <w:rFonts w:ascii="Times New Roman" w:hAnsi="Times New Roman" w:cs="Times New Roman"/>
          <w:bCs/>
          <w:sz w:val="28"/>
          <w:szCs w:val="28"/>
        </w:rPr>
        <w:t xml:space="preserve"> Анализ</w:t>
      </w:r>
      <w:r w:rsidRPr="00024706">
        <w:rPr>
          <w:rFonts w:ascii="Times New Roman" w:hAnsi="Times New Roman" w:cs="Times New Roman"/>
          <w:bCs/>
          <w:sz w:val="28"/>
          <w:szCs w:val="28"/>
        </w:rPr>
        <w:t xml:space="preserve"> расходов на оплату труда</w:t>
      </w:r>
      <w:r w:rsidRPr="00024706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1701"/>
        <w:gridCol w:w="1842"/>
      </w:tblGrid>
      <w:tr w:rsidR="008B6260" w:rsidRPr="00024706" w:rsidTr="000F5AD2">
        <w:trPr>
          <w:trHeight w:hRule="exact" w:val="775"/>
        </w:trPr>
        <w:tc>
          <w:tcPr>
            <w:tcW w:w="5529" w:type="dxa"/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Прошлый 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842" w:type="dxa"/>
            <w:shd w:val="clear" w:color="auto" w:fill="FFFFFF"/>
          </w:tcPr>
          <w:p w:rsidR="008B6260" w:rsidRDefault="008B6260" w:rsidP="005C4B0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Отчетный </w:t>
            </w:r>
          </w:p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  <w:tr w:rsidR="008B6260" w:rsidRPr="00024706" w:rsidTr="000F5AD2">
        <w:trPr>
          <w:trHeight w:hRule="exact" w:val="348"/>
        </w:trPr>
        <w:tc>
          <w:tcPr>
            <w:tcW w:w="5529" w:type="dxa"/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Выручка,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A045A3">
              <w:rPr>
                <w:rFonts w:ascii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842" w:type="dxa"/>
            <w:shd w:val="clear" w:color="auto" w:fill="FFFFFF"/>
          </w:tcPr>
          <w:p w:rsidR="008B6260" w:rsidRPr="00024706" w:rsidRDefault="00A045A3" w:rsidP="00A0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3905</w:t>
            </w:r>
          </w:p>
        </w:tc>
      </w:tr>
      <w:tr w:rsidR="008B6260" w:rsidRPr="00024706" w:rsidTr="000F5AD2">
        <w:trPr>
          <w:trHeight w:hRule="exact" w:val="348"/>
        </w:trPr>
        <w:tc>
          <w:tcPr>
            <w:tcW w:w="5529" w:type="dxa"/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1701" w:type="dxa"/>
            <w:shd w:val="clear" w:color="auto" w:fill="FFFFFF"/>
          </w:tcPr>
          <w:p w:rsidR="008B6260" w:rsidRPr="00024706" w:rsidRDefault="008B6260" w:rsidP="00A0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45A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8B6260" w:rsidRPr="00024706" w:rsidRDefault="008B6260" w:rsidP="00A0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45A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8B6260" w:rsidRPr="00024706" w:rsidTr="000F5AD2">
        <w:trPr>
          <w:trHeight w:hRule="exact" w:val="359"/>
        </w:trPr>
        <w:tc>
          <w:tcPr>
            <w:tcW w:w="5529" w:type="dxa"/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на оплату труда,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45A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842" w:type="dxa"/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0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045A3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</w:tbl>
    <w:p w:rsidR="00EF58F2" w:rsidRDefault="00EF58F2" w:rsidP="005C4B0C">
      <w:pPr>
        <w:rPr>
          <w:rFonts w:ascii="Times New Roman" w:hAnsi="Times New Roman" w:cs="Times New Roman"/>
          <w:bCs/>
          <w:sz w:val="28"/>
          <w:szCs w:val="28"/>
        </w:rPr>
      </w:pPr>
    </w:p>
    <w:p w:rsidR="00993621" w:rsidRPr="00993621" w:rsidRDefault="008B6260" w:rsidP="00993621">
      <w:pPr>
        <w:pStyle w:val="Style72"/>
        <w:widowControl/>
        <w:jc w:val="both"/>
        <w:rPr>
          <w:rFonts w:eastAsia="Times New Roman"/>
          <w:bCs/>
          <w:sz w:val="28"/>
          <w:szCs w:val="28"/>
        </w:rPr>
      </w:pPr>
      <w:r w:rsidRPr="00993621">
        <w:rPr>
          <w:bCs/>
          <w:sz w:val="28"/>
          <w:szCs w:val="28"/>
        </w:rPr>
        <w:t>32.</w:t>
      </w:r>
      <w:r w:rsidRPr="00993621">
        <w:rPr>
          <w:b/>
          <w:sz w:val="28"/>
          <w:szCs w:val="28"/>
        </w:rPr>
        <w:t xml:space="preserve"> </w:t>
      </w:r>
      <w:r w:rsidR="00993621" w:rsidRPr="00993621">
        <w:rPr>
          <w:rFonts w:eastAsia="Times New Roman"/>
          <w:bCs/>
          <w:sz w:val="28"/>
          <w:szCs w:val="28"/>
        </w:rPr>
        <w:t>Проанализируйте структуру и динамику розничного товарооборота. Сд</w:t>
      </w:r>
      <w:r w:rsidR="00993621" w:rsidRPr="00993621">
        <w:rPr>
          <w:rFonts w:eastAsia="Times New Roman"/>
          <w:bCs/>
          <w:sz w:val="28"/>
          <w:szCs w:val="28"/>
        </w:rPr>
        <w:t>е</w:t>
      </w:r>
      <w:r w:rsidR="00993621" w:rsidRPr="00993621">
        <w:rPr>
          <w:rFonts w:eastAsia="Times New Roman"/>
          <w:bCs/>
          <w:sz w:val="28"/>
          <w:szCs w:val="28"/>
        </w:rPr>
        <w:t>лайте вывод. Предложите пути увеличения товарооборота.</w:t>
      </w:r>
    </w:p>
    <w:p w:rsidR="00993621" w:rsidRPr="00993621" w:rsidRDefault="00993621" w:rsidP="00993621">
      <w:pPr>
        <w:pStyle w:val="Style58"/>
        <w:widowControl/>
        <w:spacing w:line="240" w:lineRule="auto"/>
        <w:ind w:firstLine="0"/>
        <w:rPr>
          <w:rFonts w:eastAsia="Times New Roman"/>
          <w:sz w:val="28"/>
          <w:szCs w:val="28"/>
        </w:rPr>
      </w:pPr>
      <w:r w:rsidRPr="00993621">
        <w:rPr>
          <w:rFonts w:eastAsia="Times New Roman"/>
          <w:sz w:val="28"/>
          <w:szCs w:val="28"/>
        </w:rPr>
        <w:t xml:space="preserve">Таблица </w:t>
      </w:r>
      <w:r>
        <w:rPr>
          <w:rFonts w:eastAsia="Times New Roman"/>
          <w:sz w:val="28"/>
          <w:szCs w:val="28"/>
        </w:rPr>
        <w:t>–</w:t>
      </w:r>
      <w:r w:rsidRPr="00993621">
        <w:rPr>
          <w:rFonts w:eastAsia="Times New Roman"/>
          <w:sz w:val="28"/>
          <w:szCs w:val="28"/>
        </w:rPr>
        <w:t xml:space="preserve"> Анализ структуры и динамики товарооборота</w:t>
      </w:r>
    </w:p>
    <w:tbl>
      <w:tblPr>
        <w:tblW w:w="991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59"/>
        <w:gridCol w:w="1133"/>
        <w:gridCol w:w="850"/>
        <w:gridCol w:w="995"/>
        <w:gridCol w:w="992"/>
        <w:gridCol w:w="993"/>
        <w:gridCol w:w="851"/>
        <w:gridCol w:w="844"/>
      </w:tblGrid>
      <w:tr w:rsidR="00993621" w:rsidRPr="00993621" w:rsidTr="00A045A3">
        <w:trPr>
          <w:trHeight w:val="403"/>
        </w:trPr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ind w:right="-40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Прошлый п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е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риод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ind w:left="240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Отчетный период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ind w:left="331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Отклон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е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ние</w:t>
            </w:r>
          </w:p>
        </w:tc>
        <w:tc>
          <w:tcPr>
            <w:tcW w:w="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Темп роста, %</w:t>
            </w:r>
          </w:p>
        </w:tc>
      </w:tr>
      <w:tr w:rsidR="00993621" w:rsidRPr="00993621" w:rsidTr="00A045A3">
        <w:tc>
          <w:tcPr>
            <w:tcW w:w="3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rPr>
                <w:rStyle w:val="FontStyle103"/>
                <w:rFonts w:eastAsiaTheme="minorEastAsia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сумма,</w:t>
            </w:r>
          </w:p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удель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softHyphen/>
              <w:t>ный вес, %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су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м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ма,</w:t>
            </w:r>
          </w:p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удель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softHyphen/>
              <w:t>ный вес,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су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м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ма,</w:t>
            </w:r>
          </w:p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удель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softHyphen/>
              <w:t>ный вес, %</w:t>
            </w:r>
          </w:p>
        </w:tc>
        <w:tc>
          <w:tcPr>
            <w:tcW w:w="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rPr>
                <w:rStyle w:val="FontStyle103"/>
                <w:rFonts w:eastAsiaTheme="minorEastAsia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A045A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ind w:firstLine="14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1. Реализация продовол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ь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ственных товаров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A045A3">
            <w:pPr>
              <w:pStyle w:val="Style65"/>
              <w:widowControl/>
              <w:spacing w:line="240" w:lineRule="auto"/>
              <w:jc w:val="center"/>
              <w:rPr>
                <w:rStyle w:val="FontStyle122"/>
                <w:rFonts w:eastAsiaTheme="minorEastAsia"/>
                <w:i w:val="0"/>
                <w:sz w:val="28"/>
                <w:szCs w:val="28"/>
                <w:lang w:eastAsia="en-US"/>
              </w:rPr>
            </w:pPr>
            <w:r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3</w:t>
            </w:r>
            <w:r w:rsidR="00993621" w:rsidRPr="00993621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681</w:t>
            </w:r>
            <w:r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,</w:t>
            </w:r>
            <w:r w:rsidR="00993621" w:rsidRPr="00993621">
              <w:rPr>
                <w:rStyle w:val="FontStyle171"/>
                <w:rFonts w:eastAsiaTheme="minorEastAsi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993621" w:rsidRDefault="00993621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23"/>
                <w:b w:val="0"/>
                <w:bCs w:val="0"/>
                <w:i w:val="0"/>
                <w:iCs w:val="0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41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89</w:t>
            </w:r>
            <w:r w:rsidR="00A045A3">
              <w:rPr>
                <w:rStyle w:val="FontStyle103"/>
                <w:sz w:val="28"/>
                <w:szCs w:val="28"/>
                <w:lang w:eastAsia="en-US"/>
              </w:rPr>
              <w:t>,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93621" w:rsidRPr="00993621" w:rsidTr="00A045A3"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2. Реализация непрод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о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вольственных товаров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A045A3">
            <w:pPr>
              <w:pStyle w:val="Style57"/>
              <w:widowControl/>
              <w:spacing w:line="240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2</w:t>
            </w:r>
            <w:r w:rsidR="00993621" w:rsidRPr="00993621">
              <w:rPr>
                <w:rStyle w:val="FontStyle103"/>
                <w:sz w:val="28"/>
                <w:szCs w:val="28"/>
                <w:lang w:eastAsia="en-US"/>
              </w:rPr>
              <w:t>940</w:t>
            </w:r>
            <w:r>
              <w:rPr>
                <w:rStyle w:val="FontStyle103"/>
                <w:sz w:val="28"/>
                <w:szCs w:val="28"/>
                <w:lang w:eastAsia="en-US"/>
              </w:rPr>
              <w:t>,</w:t>
            </w:r>
            <w:r w:rsidR="00993621" w:rsidRPr="00993621">
              <w:rPr>
                <w:rStyle w:val="FontStyle103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993621" w:rsidRDefault="00993621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59"/>
              <w:widowControl/>
              <w:spacing w:line="240" w:lineRule="auto"/>
              <w:ind w:firstLine="9"/>
              <w:jc w:val="center"/>
              <w:rPr>
                <w:rStyle w:val="FontStyle112"/>
                <w:i w:val="0"/>
                <w:iCs w:val="0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3605</w:t>
            </w:r>
            <w:r w:rsidR="00A045A3">
              <w:rPr>
                <w:rStyle w:val="FontStyle171"/>
                <w:sz w:val="28"/>
                <w:szCs w:val="28"/>
                <w:lang w:eastAsia="en-US"/>
              </w:rPr>
              <w:t>,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993621" w:rsidRPr="00993621" w:rsidTr="00A045A3">
        <w:trPr>
          <w:trHeight w:val="11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3.Общий товарооборот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993621" w:rsidRDefault="00993621">
            <w:pPr>
              <w:jc w:val="center"/>
              <w:rPr>
                <w:rStyle w:val="FontStyle153"/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993621" w:rsidRDefault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621" w:rsidRPr="00993621" w:rsidRDefault="00993621">
            <w:pPr>
              <w:jc w:val="center"/>
              <w:rPr>
                <w:rStyle w:val="FontStyle153"/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"/>
              <w:widowControl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93621" w:rsidRPr="00993621" w:rsidRDefault="00993621" w:rsidP="00993621">
      <w:pPr>
        <w:pStyle w:val="Style17"/>
        <w:widowControl/>
        <w:rPr>
          <w:rStyle w:val="FontStyle100"/>
          <w:b w:val="0"/>
          <w:sz w:val="28"/>
          <w:szCs w:val="28"/>
        </w:rPr>
      </w:pPr>
    </w:p>
    <w:p w:rsidR="00EF58F2" w:rsidRPr="003D42C3" w:rsidRDefault="00EF58F2" w:rsidP="005C4B0C">
      <w:pPr>
        <w:rPr>
          <w:del w:id="110" w:author="Notebook" w:date="2016-10-06T16:36:00Z"/>
          <w:rFonts w:ascii="Times New Roman" w:hAnsi="Times New Roman" w:cs="Times New Roman"/>
          <w:bCs/>
          <w:color w:val="auto"/>
          <w:sz w:val="28"/>
          <w:szCs w:val="28"/>
        </w:rPr>
      </w:pPr>
    </w:p>
    <w:p w:rsidR="00EF58F2" w:rsidRPr="003D42C3" w:rsidRDefault="00EF58F2" w:rsidP="005C4B0C">
      <w:pPr>
        <w:rPr>
          <w:del w:id="111" w:author="Notebook" w:date="2016-10-06T16:36:00Z"/>
          <w:rFonts w:ascii="Times New Roman" w:hAnsi="Times New Roman" w:cs="Times New Roman"/>
          <w:bCs/>
          <w:color w:val="auto"/>
          <w:sz w:val="28"/>
          <w:szCs w:val="28"/>
        </w:rPr>
      </w:pPr>
    </w:p>
    <w:p w:rsidR="007E796F" w:rsidRPr="003D42C3" w:rsidRDefault="008B6260" w:rsidP="003C3E6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3D42C3">
        <w:rPr>
          <w:rFonts w:ascii="Times New Roman" w:hAnsi="Times New Roman"/>
          <w:b w:val="0"/>
          <w:bCs w:val="0"/>
          <w:sz w:val="28"/>
          <w:szCs w:val="28"/>
        </w:rPr>
        <w:t>33.</w:t>
      </w:r>
      <w:r w:rsidRPr="003D42C3">
        <w:rPr>
          <w:rFonts w:ascii="Times New Roman" w:hAnsi="Times New Roman"/>
          <w:b w:val="0"/>
          <w:sz w:val="28"/>
          <w:szCs w:val="28"/>
        </w:rPr>
        <w:t xml:space="preserve"> </w:t>
      </w:r>
      <w:del w:id="112" w:author="Notebook" w:date="2016-10-06T16:36:00Z">
        <w:r w:rsidRPr="003D42C3">
          <w:rPr>
            <w:rFonts w:ascii="Times New Roman" w:hAnsi="Times New Roman"/>
            <w:b w:val="0"/>
            <w:sz w:val="28"/>
            <w:szCs w:val="28"/>
          </w:rPr>
          <w:delText>На</w:delText>
        </w:r>
      </w:del>
      <w:r w:rsidR="0012617C" w:rsidRPr="003D42C3">
        <w:rPr>
          <w:rFonts w:ascii="Times New Roman" w:hAnsi="Times New Roman"/>
          <w:b w:val="0"/>
          <w:sz w:val="28"/>
          <w:szCs w:val="28"/>
        </w:rPr>
        <w:t>Произведите анализ розничного товарооборота за 1 полугодие отчетного года по торговой организации</w:t>
      </w:r>
      <w:r w:rsidR="003D42C3" w:rsidRPr="003D42C3">
        <w:rPr>
          <w:rFonts w:ascii="Times New Roman" w:hAnsi="Times New Roman"/>
          <w:b w:val="0"/>
          <w:sz w:val="28"/>
          <w:szCs w:val="28"/>
        </w:rPr>
        <w:t>. Сделайте вывод.</w:t>
      </w:r>
    </w:p>
    <w:p w:rsidR="003C3E62" w:rsidRDefault="003D42C3" w:rsidP="003C3E6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Таблица – Анализ розничного товарооборота за полугодие</w:t>
      </w:r>
    </w:p>
    <w:tbl>
      <w:tblPr>
        <w:tblStyle w:val="a4"/>
        <w:tblW w:w="9877" w:type="dxa"/>
        <w:tblLook w:val="04A0" w:firstRow="1" w:lastRow="0" w:firstColumn="1" w:lastColumn="0" w:noHBand="0" w:noVBand="1"/>
      </w:tblPr>
      <w:tblGrid>
        <w:gridCol w:w="3652"/>
        <w:gridCol w:w="2409"/>
        <w:gridCol w:w="2388"/>
        <w:gridCol w:w="1428"/>
      </w:tblGrid>
      <w:tr w:rsidR="003C3E62" w:rsidTr="008156E4">
        <w:tc>
          <w:tcPr>
            <w:tcW w:w="3652" w:type="dxa"/>
            <w:vMerge w:val="restart"/>
            <w:vAlign w:val="center"/>
          </w:tcPr>
          <w:p w:rsidR="003C3E62" w:rsidRDefault="003C3E62" w:rsidP="003C3E62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Периоды</w:t>
            </w:r>
          </w:p>
        </w:tc>
        <w:tc>
          <w:tcPr>
            <w:tcW w:w="4797" w:type="dxa"/>
            <w:gridSpan w:val="2"/>
            <w:vAlign w:val="center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Фактический </w:t>
            </w:r>
            <w:proofErr w:type="spellStart"/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товарооборот</w:t>
            </w:r>
            <w:proofErr w:type="gramStart"/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,т</w:t>
            </w:r>
            <w:proofErr w:type="gramEnd"/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ыс.руб</w:t>
            </w:r>
            <w:proofErr w:type="spellEnd"/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28" w:type="dxa"/>
            <w:vMerge w:val="restart"/>
            <w:vAlign w:val="center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Индекс цен, %</w:t>
            </w:r>
          </w:p>
        </w:tc>
      </w:tr>
      <w:tr w:rsidR="003C3E62" w:rsidTr="008156E4">
        <w:tc>
          <w:tcPr>
            <w:tcW w:w="3652" w:type="dxa"/>
            <w:vMerge/>
            <w:vAlign w:val="center"/>
          </w:tcPr>
          <w:p w:rsidR="003C3E62" w:rsidRDefault="003C3E62" w:rsidP="003C3E62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C3E62" w:rsidRPr="003D42C3" w:rsidRDefault="001B6627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п</w:t>
            </w:r>
            <w:r w:rsidR="003C3E62"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редшествующий</w:t>
            </w:r>
          </w:p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388" w:type="dxa"/>
            <w:vAlign w:val="center"/>
          </w:tcPr>
          <w:p w:rsidR="003C3E62" w:rsidRPr="003D42C3" w:rsidRDefault="001B6627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о</w:t>
            </w:r>
            <w:r w:rsidR="003C3E62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тчетный</w:t>
            </w:r>
          </w:p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28" w:type="dxa"/>
            <w:vMerge/>
            <w:vAlign w:val="center"/>
          </w:tcPr>
          <w:p w:rsidR="003C3E62" w:rsidRDefault="003C3E62" w:rsidP="003C3E62">
            <w:pPr>
              <w:pStyle w:val="80"/>
              <w:shd w:val="clear" w:color="auto" w:fill="auto"/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3C3E62" w:rsidTr="008156E4">
        <w:tc>
          <w:tcPr>
            <w:tcW w:w="3652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120</w:t>
            </w:r>
          </w:p>
        </w:tc>
        <w:tc>
          <w:tcPr>
            <w:tcW w:w="2388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102,2</w:t>
            </w:r>
          </w:p>
        </w:tc>
        <w:tc>
          <w:tcPr>
            <w:tcW w:w="1428" w:type="dxa"/>
          </w:tcPr>
          <w:p w:rsidR="003C3E62" w:rsidRPr="00220E7C" w:rsidRDefault="000D4DA1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100,5</w:t>
            </w:r>
            <w:r w:rsidR="00A045A3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Tr="008156E4">
        <w:tc>
          <w:tcPr>
            <w:tcW w:w="3652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C3E62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120,5</w:t>
            </w:r>
          </w:p>
        </w:tc>
        <w:tc>
          <w:tcPr>
            <w:tcW w:w="2388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125,4</w:t>
            </w:r>
          </w:p>
        </w:tc>
        <w:tc>
          <w:tcPr>
            <w:tcW w:w="1428" w:type="dxa"/>
          </w:tcPr>
          <w:p w:rsidR="003C3E62" w:rsidRPr="00220E7C" w:rsidRDefault="003C3E62" w:rsidP="000D4DA1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0D4DA1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,9</w:t>
            </w:r>
            <w:r w:rsidR="00A045A3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Tr="008156E4">
        <w:tc>
          <w:tcPr>
            <w:tcW w:w="3652" w:type="dxa"/>
          </w:tcPr>
          <w:p w:rsidR="003C3E62" w:rsidRPr="00220E7C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3C3E62" w:rsidRPr="00220E7C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108,8</w:t>
            </w:r>
          </w:p>
        </w:tc>
        <w:tc>
          <w:tcPr>
            <w:tcW w:w="2388" w:type="dxa"/>
          </w:tcPr>
          <w:p w:rsidR="003C3E62" w:rsidRPr="00220E7C" w:rsidRDefault="003C3E62" w:rsidP="003C3E62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129,9</w:t>
            </w:r>
          </w:p>
        </w:tc>
        <w:tc>
          <w:tcPr>
            <w:tcW w:w="1428" w:type="dxa"/>
          </w:tcPr>
          <w:p w:rsidR="003C3E62" w:rsidRPr="00220E7C" w:rsidRDefault="003C3E62" w:rsidP="000D4DA1">
            <w:pPr>
              <w:pStyle w:val="80"/>
              <w:shd w:val="clear" w:color="auto" w:fill="auto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0D4DA1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,8</w:t>
            </w:r>
            <w:r w:rsidR="00A045A3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Tr="008156E4">
        <w:tc>
          <w:tcPr>
            <w:tcW w:w="3652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Итого за 1 квартал</w:t>
            </w:r>
          </w:p>
        </w:tc>
        <w:tc>
          <w:tcPr>
            <w:tcW w:w="2409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3C3E62" w:rsidTr="008156E4">
        <w:tc>
          <w:tcPr>
            <w:tcW w:w="3652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9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104,4</w:t>
            </w:r>
          </w:p>
        </w:tc>
        <w:tc>
          <w:tcPr>
            <w:tcW w:w="238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126,3</w:t>
            </w:r>
          </w:p>
        </w:tc>
        <w:tc>
          <w:tcPr>
            <w:tcW w:w="142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101</w:t>
            </w:r>
            <w:r w:rsidRPr="003D42C3">
              <w:rPr>
                <w:rFonts w:ascii="Times New Roman" w:hAnsi="Times New Roman"/>
                <w:b w:val="0"/>
                <w:sz w:val="28"/>
                <w:szCs w:val="28"/>
              </w:rPr>
              <w:t>,7</w:t>
            </w:r>
            <w:r w:rsidR="00A045A3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Tr="008156E4">
        <w:tc>
          <w:tcPr>
            <w:tcW w:w="3652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9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238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127,8</w:t>
            </w:r>
          </w:p>
        </w:tc>
        <w:tc>
          <w:tcPr>
            <w:tcW w:w="1428" w:type="dxa"/>
          </w:tcPr>
          <w:p w:rsidR="003C3E62" w:rsidRPr="003D42C3" w:rsidRDefault="000D4DA1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100,9</w:t>
            </w:r>
            <w:r w:rsidR="00A045A3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Tr="008156E4">
        <w:tc>
          <w:tcPr>
            <w:tcW w:w="3652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09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109,1</w:t>
            </w:r>
          </w:p>
        </w:tc>
        <w:tc>
          <w:tcPr>
            <w:tcW w:w="238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131,9</w:t>
            </w:r>
          </w:p>
        </w:tc>
        <w:tc>
          <w:tcPr>
            <w:tcW w:w="1428" w:type="dxa"/>
          </w:tcPr>
          <w:p w:rsidR="003C3E62" w:rsidRPr="003D42C3" w:rsidRDefault="000D4DA1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102,0</w:t>
            </w:r>
            <w:r w:rsidR="00A045A3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</w:tr>
      <w:tr w:rsidR="003C3E62" w:rsidTr="008156E4">
        <w:tc>
          <w:tcPr>
            <w:tcW w:w="3652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Итого за 2 квартал</w:t>
            </w:r>
          </w:p>
        </w:tc>
        <w:tc>
          <w:tcPr>
            <w:tcW w:w="2409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3C3E62" w:rsidTr="008156E4">
        <w:tc>
          <w:tcPr>
            <w:tcW w:w="3652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3D42C3"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Всего за 1 полугодие</w:t>
            </w:r>
          </w:p>
        </w:tc>
        <w:tc>
          <w:tcPr>
            <w:tcW w:w="2409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Style w:val="Arial"/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28" w:type="dxa"/>
          </w:tcPr>
          <w:p w:rsidR="003C3E62" w:rsidRPr="003D42C3" w:rsidRDefault="003C3E62" w:rsidP="003C3E62">
            <w:pPr>
              <w:pStyle w:val="80"/>
              <w:tabs>
                <w:tab w:val="left" w:pos="335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2" w:tblpY="240"/>
        <w:tblOverlap w:val="never"/>
        <w:tblW w:w="93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25"/>
        <w:gridCol w:w="992"/>
        <w:gridCol w:w="851"/>
        <w:gridCol w:w="2392"/>
      </w:tblGrid>
      <w:tr w:rsidR="008B6260" w:rsidRPr="003D42C3" w:rsidTr="00152732">
        <w:trPr>
          <w:trHeight w:hRule="exact" w:val="694"/>
          <w:del w:id="113" w:author="Notebook" w:date="2016-10-06T16:36:00Z"/>
        </w:trPr>
        <w:tc>
          <w:tcPr>
            <w:tcW w:w="5125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tabs>
                <w:tab w:val="left" w:pos="120"/>
              </w:tabs>
              <w:spacing w:line="240" w:lineRule="auto"/>
              <w:ind w:firstLine="0"/>
              <w:jc w:val="center"/>
              <w:rPr>
                <w:del w:id="114" w:author="Notebook" w:date="2016-10-06T16:36:00Z"/>
                <w:sz w:val="28"/>
                <w:szCs w:val="28"/>
                <w:lang w:eastAsia="en-US"/>
              </w:rPr>
            </w:pPr>
            <w:del w:id="115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3.Рентабельность персонала, % (Рп)</w:delText>
              </w:r>
            </w:del>
          </w:p>
          <w:p w:rsidR="008B6260" w:rsidRPr="003D42C3" w:rsidRDefault="008B6260" w:rsidP="003C3E62">
            <w:pPr>
              <w:pStyle w:val="3"/>
              <w:shd w:val="clear" w:color="auto" w:fill="auto"/>
              <w:tabs>
                <w:tab w:val="left" w:pos="173"/>
              </w:tabs>
              <w:spacing w:line="240" w:lineRule="auto"/>
              <w:ind w:firstLine="0"/>
              <w:jc w:val="center"/>
              <w:rPr>
                <w:del w:id="116" w:author="Notebook" w:date="2016-10-06T16:36:00Z"/>
                <w:sz w:val="28"/>
                <w:szCs w:val="28"/>
                <w:lang w:eastAsia="en-US"/>
              </w:rPr>
            </w:pPr>
            <w:del w:id="117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4.Выручка от реализованной продукции, тыс.</w:delText>
              </w:r>
            </w:del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18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19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20" w:author="Notebook" w:date="2016-10-06T16:36:00Z"/>
                <w:sz w:val="28"/>
                <w:szCs w:val="28"/>
                <w:lang w:eastAsia="en-US"/>
              </w:rPr>
            </w:pPr>
          </w:p>
        </w:tc>
      </w:tr>
      <w:tr w:rsidR="008B6260" w:rsidRPr="003D42C3" w:rsidTr="00152732">
        <w:trPr>
          <w:trHeight w:hRule="exact" w:val="420"/>
          <w:del w:id="121" w:author="Notebook" w:date="2016-10-06T16:36:00Z"/>
        </w:trPr>
        <w:tc>
          <w:tcPr>
            <w:tcW w:w="5125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22" w:author="Notebook" w:date="2016-10-06T16:36:00Z"/>
                <w:sz w:val="28"/>
                <w:szCs w:val="28"/>
                <w:lang w:eastAsia="en-US"/>
              </w:rPr>
            </w:pPr>
            <w:del w:id="123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руб.</w:delText>
              </w:r>
            </w:del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24" w:author="Notebook" w:date="2016-10-06T16:36:00Z"/>
                <w:sz w:val="28"/>
                <w:szCs w:val="28"/>
                <w:lang w:eastAsia="en-US"/>
              </w:rPr>
            </w:pPr>
            <w:del w:id="125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22000</w:delText>
              </w:r>
            </w:del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26" w:author="Notebook" w:date="2016-10-06T16:36:00Z"/>
                <w:sz w:val="28"/>
                <w:szCs w:val="28"/>
                <w:lang w:eastAsia="en-US"/>
              </w:rPr>
            </w:pPr>
            <w:del w:id="127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27000</w:delText>
              </w:r>
            </w:del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28" w:author="Notebook" w:date="2016-10-06T16:36:00Z"/>
                <w:sz w:val="28"/>
                <w:szCs w:val="28"/>
                <w:lang w:eastAsia="en-US"/>
              </w:rPr>
            </w:pPr>
          </w:p>
        </w:tc>
      </w:tr>
      <w:tr w:rsidR="008B6260" w:rsidRPr="003D42C3" w:rsidTr="00152732">
        <w:trPr>
          <w:trHeight w:hRule="exact" w:val="289"/>
          <w:del w:id="129" w:author="Notebook" w:date="2016-10-06T16:36:00Z"/>
        </w:trPr>
        <w:tc>
          <w:tcPr>
            <w:tcW w:w="5125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30" w:author="Notebook" w:date="2016-10-06T16:36:00Z"/>
                <w:sz w:val="28"/>
                <w:szCs w:val="28"/>
                <w:lang w:eastAsia="en-US"/>
              </w:rPr>
            </w:pPr>
            <w:del w:id="131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5.Рентабельность продаж, к (Ро)</w:delText>
              </w:r>
            </w:del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32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33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34" w:author="Notebook" w:date="2016-10-06T16:36:00Z"/>
                <w:sz w:val="28"/>
                <w:szCs w:val="28"/>
                <w:lang w:eastAsia="en-US"/>
              </w:rPr>
            </w:pPr>
          </w:p>
        </w:tc>
      </w:tr>
      <w:tr w:rsidR="008B6260" w:rsidRPr="003D42C3" w:rsidTr="00152732">
        <w:trPr>
          <w:trHeight w:hRule="exact" w:val="738"/>
          <w:del w:id="135" w:author="Notebook" w:date="2016-10-06T16:36:00Z"/>
        </w:trPr>
        <w:tc>
          <w:tcPr>
            <w:tcW w:w="5125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36" w:author="Notebook" w:date="2016-10-06T16:36:00Z"/>
                <w:sz w:val="28"/>
                <w:szCs w:val="28"/>
                <w:lang w:eastAsia="en-US"/>
              </w:rPr>
            </w:pPr>
            <w:del w:id="137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6.Товарная продукция (стоимость выпу</w:delText>
              </w:r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с</w:delText>
              </w:r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ка продукции), тыс.руб.</w:delText>
              </w:r>
            </w:del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38" w:author="Notebook" w:date="2016-10-06T16:36:00Z"/>
                <w:sz w:val="28"/>
                <w:szCs w:val="28"/>
                <w:lang w:eastAsia="en-US"/>
              </w:rPr>
            </w:pPr>
            <w:del w:id="139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15000</w:delText>
              </w:r>
            </w:del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40" w:author="Notebook" w:date="2016-10-06T16:36:00Z"/>
                <w:sz w:val="28"/>
                <w:szCs w:val="28"/>
                <w:lang w:eastAsia="en-US"/>
              </w:rPr>
            </w:pPr>
            <w:del w:id="141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18000</w:delText>
              </w:r>
            </w:del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42" w:author="Notebook" w:date="2016-10-06T16:36:00Z"/>
                <w:sz w:val="28"/>
                <w:szCs w:val="28"/>
                <w:lang w:eastAsia="en-US"/>
              </w:rPr>
            </w:pPr>
          </w:p>
        </w:tc>
      </w:tr>
      <w:tr w:rsidR="008B6260" w:rsidRPr="003D42C3" w:rsidTr="00152732">
        <w:trPr>
          <w:trHeight w:hRule="exact" w:val="729"/>
          <w:del w:id="143" w:author="Notebook" w:date="2016-10-06T16:36:00Z"/>
        </w:trPr>
        <w:tc>
          <w:tcPr>
            <w:tcW w:w="5125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44" w:author="Notebook" w:date="2016-10-06T16:36:00Z"/>
                <w:sz w:val="28"/>
                <w:szCs w:val="28"/>
                <w:lang w:eastAsia="en-US"/>
              </w:rPr>
            </w:pPr>
            <w:del w:id="145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7.Доля реализованной продукции в общем объеме ее выпуска, к (Дрп)</w:delText>
              </w:r>
            </w:del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46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47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48" w:author="Notebook" w:date="2016-10-06T16:36:00Z"/>
                <w:sz w:val="28"/>
                <w:szCs w:val="28"/>
                <w:lang w:eastAsia="en-US"/>
              </w:rPr>
            </w:pPr>
          </w:p>
        </w:tc>
      </w:tr>
      <w:tr w:rsidR="008B6260" w:rsidRPr="003D42C3" w:rsidTr="00152732">
        <w:trPr>
          <w:trHeight w:hRule="exact" w:val="712"/>
          <w:del w:id="149" w:author="Notebook" w:date="2016-10-06T16:36:00Z"/>
        </w:trPr>
        <w:tc>
          <w:tcPr>
            <w:tcW w:w="5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50" w:author="Notebook" w:date="2016-10-06T16:36:00Z"/>
                <w:sz w:val="28"/>
                <w:szCs w:val="28"/>
                <w:lang w:eastAsia="en-US"/>
              </w:rPr>
            </w:pPr>
            <w:del w:id="151" w:author="Notebook" w:date="2016-10-06T16:36:00Z">
              <w:r w:rsidRPr="003D42C3">
                <w:rPr>
                  <w:rStyle w:val="Arial"/>
                  <w:rFonts w:ascii="Times New Roman" w:hAnsi="Times New Roman"/>
                  <w:b w:val="0"/>
                  <w:bCs/>
                  <w:color w:val="auto"/>
                  <w:sz w:val="28"/>
                  <w:szCs w:val="28"/>
                  <w:lang w:eastAsia="en-US"/>
                </w:rPr>
                <w:delText>8.Среднегодовая выработка продукции одним работником, тыс.руб.(ГВ).</w:delText>
              </w:r>
            </w:del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52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53" w:author="Notebook" w:date="2016-10-06T16:36:00Z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3D42C3" w:rsidRDefault="008B6260" w:rsidP="003C3E6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del w:id="154" w:author="Notebook" w:date="2016-10-06T16:36:00Z"/>
                <w:sz w:val="28"/>
                <w:szCs w:val="28"/>
                <w:lang w:eastAsia="en-US"/>
              </w:rPr>
            </w:pPr>
          </w:p>
        </w:tc>
      </w:tr>
    </w:tbl>
    <w:p w:rsidR="00EF58F2" w:rsidRPr="003D42C3" w:rsidRDefault="003C3E6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  <w:pPrChange w:id="155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  <w:r>
        <w:rPr>
          <w:rFonts w:ascii="Times New Roman" w:hAnsi="Times New Roman"/>
          <w:b w:val="0"/>
          <w:sz w:val="28"/>
          <w:szCs w:val="28"/>
        </w:rPr>
        <w:t>В разработочную таблицу добавьте следующие столбцы</w:t>
      </w:r>
      <w:r w:rsidR="007E796F" w:rsidRPr="003D42C3">
        <w:rPr>
          <w:rFonts w:ascii="Times New Roman" w:hAnsi="Times New Roman"/>
          <w:b w:val="0"/>
          <w:sz w:val="28"/>
          <w:szCs w:val="28"/>
        </w:rPr>
        <w:t>:</w:t>
      </w:r>
    </w:p>
    <w:p w:rsidR="007E796F" w:rsidRPr="003D42C3" w:rsidRDefault="007E796F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  <w:pPrChange w:id="156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  <w:r w:rsidRPr="003D42C3">
        <w:rPr>
          <w:rFonts w:ascii="Times New Roman" w:hAnsi="Times New Roman"/>
          <w:b w:val="0"/>
          <w:sz w:val="28"/>
          <w:szCs w:val="28"/>
        </w:rPr>
        <w:t>- динамика в действующих ценах;</w:t>
      </w:r>
    </w:p>
    <w:p w:rsidR="007E796F" w:rsidRPr="003D42C3" w:rsidRDefault="007E796F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  <w:pPrChange w:id="157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  <w:r w:rsidRPr="003D42C3">
        <w:rPr>
          <w:rFonts w:ascii="Times New Roman" w:hAnsi="Times New Roman"/>
          <w:b w:val="0"/>
          <w:sz w:val="28"/>
          <w:szCs w:val="28"/>
        </w:rPr>
        <w:t>- динамика в сопоставимых ценах;</w:t>
      </w:r>
    </w:p>
    <w:p w:rsidR="007E796F" w:rsidRPr="003D42C3" w:rsidRDefault="003C3E6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  <w:pPrChange w:id="158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  <w:r>
        <w:rPr>
          <w:rFonts w:ascii="Times New Roman" w:hAnsi="Times New Roman"/>
          <w:b w:val="0"/>
          <w:sz w:val="28"/>
          <w:szCs w:val="28"/>
        </w:rPr>
        <w:t xml:space="preserve">- структура </w:t>
      </w:r>
      <w:r w:rsidR="003D42C3" w:rsidRPr="003D42C3">
        <w:rPr>
          <w:rFonts w:ascii="Times New Roman" w:hAnsi="Times New Roman"/>
          <w:b w:val="0"/>
          <w:sz w:val="28"/>
          <w:szCs w:val="28"/>
        </w:rPr>
        <w:t>(</w:t>
      </w:r>
      <w:r>
        <w:rPr>
          <w:rFonts w:ascii="Times New Roman" w:hAnsi="Times New Roman"/>
          <w:b w:val="0"/>
          <w:sz w:val="28"/>
          <w:szCs w:val="28"/>
        </w:rPr>
        <w:t>удельный вес)</w:t>
      </w:r>
      <w:r w:rsidR="00A045A3">
        <w:rPr>
          <w:rFonts w:ascii="Times New Roman" w:hAnsi="Times New Roman"/>
          <w:b w:val="0"/>
          <w:sz w:val="28"/>
          <w:szCs w:val="28"/>
        </w:rPr>
        <w:t xml:space="preserve"> по годам;</w:t>
      </w:r>
    </w:p>
    <w:p w:rsidR="00A045A3" w:rsidRPr="003D42C3" w:rsidRDefault="00A045A3" w:rsidP="00A045A3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  <w:pPrChange w:id="159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  <w:r>
        <w:rPr>
          <w:rFonts w:ascii="Times New Roman" w:hAnsi="Times New Roman"/>
          <w:b w:val="0"/>
          <w:sz w:val="28"/>
          <w:szCs w:val="28"/>
        </w:rPr>
        <w:t>- отклонения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8E6A8F" w:rsidRPr="003D42C3" w:rsidRDefault="008E6A8F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rPrChange w:id="160" w:author="Notebook" w:date="2016-10-06T16:36:00Z">
            <w:rPr>
              <w:rFonts w:ascii="Times New Roman" w:hAnsi="Times New Roman"/>
              <w:sz w:val="28"/>
            </w:rPr>
          </w:rPrChange>
        </w:rPr>
        <w:pPrChange w:id="161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</w:p>
    <w:p w:rsidR="008E6A8F" w:rsidRPr="003D42C3" w:rsidRDefault="008E6A8F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rPrChange w:id="162" w:author="Notebook" w:date="2016-10-06T16:36:00Z">
            <w:rPr>
              <w:rFonts w:ascii="Times New Roman" w:hAnsi="Times New Roman"/>
              <w:sz w:val="28"/>
            </w:rPr>
          </w:rPrChange>
        </w:rPr>
        <w:pPrChange w:id="163" w:author="Notebook" w:date="2016-10-06T16:36:00Z">
          <w:pPr>
            <w:pStyle w:val="80"/>
            <w:shd w:val="clear" w:color="auto" w:fill="auto"/>
            <w:tabs>
              <w:tab w:val="left" w:pos="335"/>
            </w:tabs>
            <w:spacing w:before="0" w:line="240" w:lineRule="auto"/>
            <w:jc w:val="left"/>
          </w:pPr>
        </w:pPrChange>
      </w:pPr>
    </w:p>
    <w:p w:rsidR="00993621" w:rsidRPr="00993621" w:rsidRDefault="008B6260" w:rsidP="00993621">
      <w:pPr>
        <w:pStyle w:val="Style16"/>
        <w:widowControl/>
        <w:spacing w:line="240" w:lineRule="auto"/>
        <w:ind w:firstLine="0"/>
        <w:jc w:val="both"/>
        <w:rPr>
          <w:rStyle w:val="FontStyle120"/>
          <w:sz w:val="28"/>
          <w:szCs w:val="28"/>
        </w:rPr>
      </w:pPr>
      <w:r w:rsidRPr="00993621">
        <w:rPr>
          <w:sz w:val="28"/>
          <w:szCs w:val="28"/>
        </w:rPr>
        <w:t>34.</w:t>
      </w:r>
      <w:r w:rsidRPr="00993621">
        <w:rPr>
          <w:b/>
          <w:sz w:val="28"/>
          <w:szCs w:val="28"/>
        </w:rPr>
        <w:t xml:space="preserve"> </w:t>
      </w:r>
      <w:r w:rsidR="00993621" w:rsidRPr="00993621">
        <w:rPr>
          <w:rStyle w:val="FontStyle120"/>
          <w:sz w:val="28"/>
          <w:szCs w:val="28"/>
        </w:rPr>
        <w:t>Проанализируйте</w:t>
      </w:r>
      <w:r w:rsidR="00993621" w:rsidRPr="00993621">
        <w:rPr>
          <w:rStyle w:val="FontStyle120"/>
          <w:b/>
          <w:sz w:val="28"/>
          <w:szCs w:val="28"/>
        </w:rPr>
        <w:t xml:space="preserve"> </w:t>
      </w:r>
      <w:r w:rsidR="00993621" w:rsidRPr="00993621">
        <w:rPr>
          <w:rStyle w:val="FontStyle120"/>
          <w:sz w:val="28"/>
          <w:szCs w:val="28"/>
        </w:rPr>
        <w:t>прибыль от реализации продукции. Сделайте вывод. Предложите пути увеличения прибыли.</w:t>
      </w:r>
    </w:p>
    <w:p w:rsidR="00993621" w:rsidRPr="00993621" w:rsidRDefault="00993621" w:rsidP="00993621">
      <w:pPr>
        <w:pStyle w:val="Style16"/>
        <w:widowControl/>
        <w:spacing w:line="240" w:lineRule="auto"/>
        <w:ind w:firstLine="0"/>
        <w:rPr>
          <w:rStyle w:val="FontStyle120"/>
          <w:sz w:val="28"/>
          <w:szCs w:val="28"/>
        </w:rPr>
      </w:pPr>
      <w:r w:rsidRPr="00993621">
        <w:rPr>
          <w:rStyle w:val="FontStyle120"/>
          <w:sz w:val="28"/>
          <w:szCs w:val="28"/>
        </w:rPr>
        <w:t xml:space="preserve">Таблица </w:t>
      </w:r>
      <w:r>
        <w:rPr>
          <w:rStyle w:val="FontStyle120"/>
          <w:sz w:val="28"/>
          <w:szCs w:val="28"/>
        </w:rPr>
        <w:t>–</w:t>
      </w:r>
      <w:r w:rsidRPr="00993621">
        <w:rPr>
          <w:rStyle w:val="FontStyle120"/>
          <w:sz w:val="28"/>
          <w:szCs w:val="28"/>
        </w:rPr>
        <w:t xml:space="preserve"> Анализ прибыли от реализации продукции</w:t>
      </w:r>
    </w:p>
    <w:tbl>
      <w:tblPr>
        <w:tblW w:w="954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09"/>
        <w:gridCol w:w="1134"/>
        <w:gridCol w:w="1276"/>
        <w:gridCol w:w="1321"/>
      </w:tblGrid>
      <w:tr w:rsidR="00993621" w:rsidRPr="00993621" w:rsidTr="00993621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Пр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о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шлый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Отче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т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ный год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3621" w:rsidRPr="00993621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Отклон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е</w:t>
            </w:r>
            <w:r w:rsidRPr="00993621">
              <w:rPr>
                <w:rStyle w:val="FontStyle171"/>
                <w:sz w:val="28"/>
                <w:szCs w:val="28"/>
                <w:lang w:eastAsia="en-US"/>
              </w:rPr>
              <w:t>ние</w:t>
            </w:r>
          </w:p>
          <w:p w:rsidR="00993621" w:rsidRPr="00993621" w:rsidRDefault="00993621">
            <w:pPr>
              <w:pStyle w:val="Style59"/>
              <w:widowControl/>
              <w:spacing w:line="240" w:lineRule="auto"/>
              <w:ind w:firstLine="0"/>
              <w:jc w:val="center"/>
              <w:rPr>
                <w:rStyle w:val="FontStyle171"/>
                <w:sz w:val="28"/>
                <w:szCs w:val="28"/>
                <w:lang w:eastAsia="en-US"/>
              </w:rPr>
            </w:pPr>
            <w:r w:rsidRPr="00993621">
              <w:rPr>
                <w:rStyle w:val="FontStyle171"/>
                <w:sz w:val="28"/>
                <w:szCs w:val="28"/>
                <w:lang w:eastAsia="en-US"/>
              </w:rPr>
              <w:t>(+,-)</w:t>
            </w:r>
          </w:p>
        </w:tc>
      </w:tr>
      <w:tr w:rsidR="00993621" w:rsidRPr="00993621" w:rsidTr="00993621">
        <w:trPr>
          <w:trHeight w:val="30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95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Среднегодовая стоимость основных средств,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10459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11737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2. Фондоотдача основных средств,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18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1</w:t>
            </w:r>
            <w:r w:rsidR="00A045A3">
              <w:rPr>
                <w:rStyle w:val="FontStyle103"/>
                <w:sz w:val="28"/>
                <w:szCs w:val="28"/>
                <w:lang w:eastAsia="en-US"/>
              </w:rPr>
              <w:t>,2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1,2</w:t>
            </w:r>
            <w:r w:rsidR="00993621" w:rsidRPr="00993621">
              <w:rPr>
                <w:rStyle w:val="FontStyle103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3. Товарооборот,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4. Рентабельность продаж,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A045A3">
            <w:pPr>
              <w:pStyle w:val="Style21"/>
              <w:widowControl/>
              <w:spacing w:line="240" w:lineRule="auto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0</w:t>
            </w:r>
            <w:r w:rsidR="00993621" w:rsidRPr="00993621">
              <w:rPr>
                <w:rStyle w:val="FontStyle103"/>
                <w:sz w:val="28"/>
                <w:szCs w:val="28"/>
                <w:lang w:eastAsia="en-US"/>
              </w:rPr>
              <w:t>,4</w:t>
            </w:r>
            <w:r>
              <w:rPr>
                <w:rStyle w:val="FontStyle103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A045A3">
            <w:pPr>
              <w:pStyle w:val="Style44"/>
              <w:widowControl/>
              <w:spacing w:line="276" w:lineRule="auto"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>
              <w:rPr>
                <w:rStyle w:val="FontStyle112"/>
                <w:i w:val="0"/>
                <w:sz w:val="28"/>
                <w:szCs w:val="28"/>
                <w:lang w:eastAsia="en-US"/>
              </w:rPr>
              <w:t>0</w:t>
            </w:r>
            <w:r w:rsidR="00993621" w:rsidRPr="00993621">
              <w:rPr>
                <w:rStyle w:val="FontStyle112"/>
                <w:i w:val="0"/>
                <w:sz w:val="28"/>
                <w:szCs w:val="28"/>
                <w:lang w:eastAsia="en-US"/>
              </w:rPr>
              <w:t>,9</w:t>
            </w:r>
            <w:r>
              <w:rPr>
                <w:rStyle w:val="FontStyle112"/>
                <w:i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3621" w:rsidRPr="00993621" w:rsidRDefault="00993621">
            <w:pPr>
              <w:pStyle w:val="Style21"/>
              <w:widowControl/>
              <w:spacing w:line="240" w:lineRule="auto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5. Прибыль от реализации,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621" w:rsidRPr="00993621" w:rsidRDefault="0099362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93621" w:rsidRPr="00993621" w:rsidRDefault="00993621" w:rsidP="00993621">
      <w:pPr>
        <w:pStyle w:val="Style58"/>
        <w:widowControl/>
        <w:spacing w:line="240" w:lineRule="auto"/>
        <w:ind w:firstLine="0"/>
        <w:rPr>
          <w:sz w:val="28"/>
          <w:szCs w:val="28"/>
        </w:rPr>
      </w:pPr>
    </w:p>
    <w:p w:rsidR="001B6627" w:rsidRPr="00024706" w:rsidRDefault="001B6627" w:rsidP="00993621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8B6260" w:rsidRPr="00024706" w:rsidRDefault="008B6260" w:rsidP="005C4B0C">
      <w:pPr>
        <w:pStyle w:val="80"/>
        <w:shd w:val="clear" w:color="auto" w:fill="auto"/>
        <w:tabs>
          <w:tab w:val="left" w:pos="407"/>
        </w:tabs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9D66DF">
        <w:rPr>
          <w:rFonts w:ascii="Times New Roman" w:hAnsi="Times New Roman"/>
          <w:b w:val="0"/>
          <w:sz w:val="28"/>
          <w:szCs w:val="28"/>
        </w:rPr>
        <w:t>35.</w:t>
      </w:r>
      <w:r w:rsidRPr="0004451B">
        <w:rPr>
          <w:b w:val="0"/>
          <w:sz w:val="28"/>
          <w:szCs w:val="28"/>
        </w:rPr>
        <w:t xml:space="preserve"> </w:t>
      </w:r>
      <w:r w:rsidRPr="00024706">
        <w:rPr>
          <w:rFonts w:ascii="Times New Roman" w:hAnsi="Times New Roman"/>
          <w:b w:val="0"/>
          <w:sz w:val="28"/>
          <w:szCs w:val="28"/>
        </w:rPr>
        <w:t xml:space="preserve">Проанализируйте влияние фондоотдачи и рентабельности продукции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фондорентабельность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по торговой организации за отчетный период на основ</w:t>
      </w:r>
      <w:r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нии следующих данных: </w:t>
      </w:r>
    </w:p>
    <w:p w:rsidR="008B6260" w:rsidRPr="00024706" w:rsidRDefault="008B6260" w:rsidP="005C4B0C">
      <w:pPr>
        <w:pStyle w:val="80"/>
        <w:shd w:val="clear" w:color="auto" w:fill="auto"/>
        <w:tabs>
          <w:tab w:val="left" w:pos="18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24706">
        <w:rPr>
          <w:rFonts w:ascii="Times New Roman" w:hAnsi="Times New Roman"/>
          <w:b w:val="0"/>
          <w:sz w:val="28"/>
          <w:szCs w:val="28"/>
        </w:rPr>
        <w:t>- фондоотдача</w:t>
      </w:r>
    </w:p>
    <w:p w:rsidR="008B6260" w:rsidRPr="00024706" w:rsidRDefault="008B6260" w:rsidP="005C4B0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24706">
        <w:rPr>
          <w:rFonts w:ascii="Times New Roman" w:hAnsi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план - 8,56 </w:t>
      </w:r>
      <w:r w:rsidRPr="00024706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уб., факт - 8,87 </w:t>
      </w:r>
      <w:r w:rsidRPr="00024706">
        <w:rPr>
          <w:rFonts w:ascii="Times New Roman" w:hAnsi="Times New Roman"/>
          <w:b w:val="0"/>
          <w:sz w:val="28"/>
          <w:szCs w:val="28"/>
        </w:rPr>
        <w:t>руб.</w:t>
      </w:r>
    </w:p>
    <w:p w:rsidR="008B6260" w:rsidRPr="00024706" w:rsidRDefault="008B6260" w:rsidP="005C4B0C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24706">
        <w:rPr>
          <w:rFonts w:ascii="Times New Roman" w:hAnsi="Times New Roman"/>
          <w:b w:val="0"/>
          <w:sz w:val="28"/>
          <w:szCs w:val="28"/>
        </w:rPr>
        <w:t>- рентабельность продукции</w:t>
      </w:r>
    </w:p>
    <w:p w:rsidR="008B6260" w:rsidRPr="00024706" w:rsidRDefault="008B6260" w:rsidP="005C4B0C">
      <w:pPr>
        <w:pStyle w:val="80"/>
        <w:shd w:val="clear" w:color="auto" w:fill="auto"/>
        <w:tabs>
          <w:tab w:val="left" w:pos="3024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24706">
        <w:rPr>
          <w:rFonts w:ascii="Times New Roman" w:hAnsi="Times New Roman"/>
          <w:b w:val="0"/>
          <w:sz w:val="28"/>
          <w:szCs w:val="28"/>
        </w:rPr>
        <w:t xml:space="preserve">                          план - 0,1976</w:t>
      </w:r>
      <w:r w:rsidRPr="00024706">
        <w:rPr>
          <w:rFonts w:ascii="Times New Roman" w:hAnsi="Times New Roman"/>
          <w:b w:val="0"/>
          <w:sz w:val="28"/>
          <w:szCs w:val="28"/>
        </w:rPr>
        <w:tab/>
        <w:t xml:space="preserve">             факт - 0,1951</w:t>
      </w:r>
    </w:p>
    <w:p w:rsidR="008B6260" w:rsidRPr="00024706" w:rsidRDefault="008B6260" w:rsidP="005C4B0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24706">
        <w:rPr>
          <w:rFonts w:ascii="Times New Roman" w:hAnsi="Times New Roman"/>
          <w:b w:val="0"/>
          <w:sz w:val="28"/>
          <w:szCs w:val="28"/>
        </w:rPr>
        <w:t xml:space="preserve">Рассчитайте изменение </w:t>
      </w:r>
      <w:proofErr w:type="spellStart"/>
      <w:r w:rsidRPr="00024706">
        <w:rPr>
          <w:rFonts w:ascii="Times New Roman" w:hAnsi="Times New Roman"/>
          <w:b w:val="0"/>
          <w:sz w:val="28"/>
          <w:szCs w:val="28"/>
        </w:rPr>
        <w:t>фондорентабельности</w:t>
      </w:r>
      <w:proofErr w:type="spellEnd"/>
      <w:r w:rsidRPr="00024706">
        <w:rPr>
          <w:rFonts w:ascii="Times New Roman" w:hAnsi="Times New Roman"/>
          <w:b w:val="0"/>
          <w:sz w:val="28"/>
          <w:szCs w:val="28"/>
        </w:rPr>
        <w:t xml:space="preserve"> за счет:</w:t>
      </w:r>
    </w:p>
    <w:p w:rsidR="008B6260" w:rsidRPr="00024706" w:rsidRDefault="00EF58F2" w:rsidP="00EF58F2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8B6260" w:rsidRPr="00024706">
        <w:rPr>
          <w:rFonts w:ascii="Times New Roman" w:hAnsi="Times New Roman"/>
          <w:b w:val="0"/>
          <w:sz w:val="28"/>
          <w:szCs w:val="28"/>
        </w:rPr>
        <w:t>изменения фондоотдачи;</w:t>
      </w:r>
    </w:p>
    <w:p w:rsidR="008B6260" w:rsidRPr="00024706" w:rsidRDefault="00EF58F2" w:rsidP="00EF58F2">
      <w:pPr>
        <w:pStyle w:val="80"/>
        <w:shd w:val="clear" w:color="auto" w:fill="auto"/>
        <w:tabs>
          <w:tab w:val="left" w:pos="666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8B6260" w:rsidRPr="00024706">
        <w:rPr>
          <w:rFonts w:ascii="Times New Roman" w:hAnsi="Times New Roman"/>
          <w:b w:val="0"/>
          <w:sz w:val="28"/>
          <w:szCs w:val="28"/>
        </w:rPr>
        <w:t>изменения рентабельности продукции.</w:t>
      </w:r>
    </w:p>
    <w:p w:rsidR="008B6260" w:rsidRPr="00024706" w:rsidRDefault="008B6260" w:rsidP="005C4B0C">
      <w:pPr>
        <w:pStyle w:val="80"/>
        <w:shd w:val="clear" w:color="auto" w:fill="auto"/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024706">
        <w:rPr>
          <w:rFonts w:ascii="Times New Roman" w:hAnsi="Times New Roman"/>
          <w:b w:val="0"/>
          <w:sz w:val="28"/>
          <w:szCs w:val="28"/>
        </w:rPr>
        <w:t>Сделайте выводы.</w:t>
      </w:r>
    </w:p>
    <w:p w:rsidR="008B6260" w:rsidRDefault="008B6260" w:rsidP="005C4B0C">
      <w:pPr>
        <w:pStyle w:val="80"/>
        <w:shd w:val="clear" w:color="auto" w:fill="auto"/>
        <w:tabs>
          <w:tab w:val="left" w:pos="3000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1B6627" w:rsidRDefault="001B6627" w:rsidP="005C4B0C">
      <w:pPr>
        <w:pStyle w:val="80"/>
        <w:shd w:val="clear" w:color="auto" w:fill="auto"/>
        <w:tabs>
          <w:tab w:val="left" w:pos="3000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:rsidR="008B6260" w:rsidRDefault="008B6260" w:rsidP="00EF58F2">
      <w:pPr>
        <w:pStyle w:val="af5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F2">
        <w:rPr>
          <w:rFonts w:ascii="Times New Roman" w:hAnsi="Times New Roman" w:cs="Times New Roman"/>
          <w:sz w:val="28"/>
          <w:szCs w:val="28"/>
        </w:rPr>
        <w:t>36.</w:t>
      </w:r>
      <w:r w:rsidR="00EF58F2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 xml:space="preserve"> состав, структур</w:t>
      </w:r>
      <w:r w:rsidR="00EF58F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 динамик</w:t>
      </w:r>
      <w:r w:rsidR="00EF58F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прибыли. Сделайте вывод.</w:t>
      </w:r>
    </w:p>
    <w:p w:rsidR="008B6260" w:rsidRDefault="008B6260" w:rsidP="005C4B0C">
      <w:pPr>
        <w:pStyle w:val="af5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нализ состав</w:t>
      </w:r>
      <w:r w:rsidR="00EF58F2">
        <w:rPr>
          <w:rFonts w:ascii="Times New Roman" w:hAnsi="Times New Roman" w:cs="Times New Roman"/>
          <w:sz w:val="28"/>
          <w:szCs w:val="28"/>
        </w:rPr>
        <w:t>а, структуры и динамики прибыли</w:t>
      </w:r>
    </w:p>
    <w:tbl>
      <w:tblPr>
        <w:tblW w:w="5060" w:type="pc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989"/>
        <w:gridCol w:w="866"/>
        <w:gridCol w:w="1112"/>
        <w:gridCol w:w="1112"/>
        <w:gridCol w:w="866"/>
        <w:gridCol w:w="868"/>
        <w:gridCol w:w="985"/>
      </w:tblGrid>
      <w:tr w:rsidR="008B6260" w:rsidRPr="000D4DA1" w:rsidTr="000D4DA1">
        <w:trPr>
          <w:trHeight w:val="283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0D4DA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0D4DA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Отклонение</w:t>
            </w:r>
          </w:p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(+,-)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D4DA1" w:rsidRDefault="000D4DA1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плана</w:t>
            </w:r>
          </w:p>
        </w:tc>
      </w:tr>
      <w:tr w:rsidR="008B6260" w:rsidRPr="000D4DA1" w:rsidTr="000D4DA1">
        <w:trPr>
          <w:trHeight w:val="283"/>
        </w:trPr>
        <w:tc>
          <w:tcPr>
            <w:tcW w:w="152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 xml:space="preserve">  сумма,</w:t>
            </w:r>
          </w:p>
          <w:p w:rsidR="008B6260" w:rsidRPr="000D4DA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 xml:space="preserve">    тыс.</w:t>
            </w:r>
          </w:p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удел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ный вес,%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D4DA1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A04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 xml:space="preserve">1. Прибыль от </w:t>
            </w:r>
            <w:r w:rsidR="00A045A3">
              <w:rPr>
                <w:rFonts w:ascii="Times New Roman" w:hAnsi="Times New Roman" w:cs="Times New Roman"/>
                <w:sz w:val="28"/>
                <w:szCs w:val="28"/>
              </w:rPr>
              <w:t>текущей деятельности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A045A3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260" w:rsidRPr="000D4DA1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0D4D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4189</w:t>
            </w:r>
            <w:r w:rsidR="00A04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D4DA1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2. Прибыль от инвест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ционной деятельност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A045A3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260" w:rsidRPr="000D4DA1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260" w:rsidRPr="000D4D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3606</w:t>
            </w:r>
            <w:r w:rsidR="00A04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D4DA1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3. При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быль от финанс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вой деятельности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04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A04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D4DA1" w:rsidTr="000D4DA1">
        <w:trPr>
          <w:trHeight w:val="283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EF58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 xml:space="preserve">4.Прибыль 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D4DA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налогоо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F58F2" w:rsidRPr="000D4DA1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D4DA1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EF58F2" w:rsidRDefault="00EF58F2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Default="00993621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Default="00993621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993621" w:rsidRDefault="00993621" w:rsidP="0015273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</w:p>
    <w:p w:rsidR="00EF58F2" w:rsidRDefault="008B6260" w:rsidP="00EF58F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9D66DF">
        <w:rPr>
          <w:rFonts w:ascii="Times New Roman" w:hAnsi="Times New Roman"/>
          <w:b w:val="0"/>
          <w:sz w:val="28"/>
          <w:szCs w:val="28"/>
        </w:rPr>
        <w:t>37.</w:t>
      </w:r>
      <w:r w:rsidRPr="0004451B">
        <w:rPr>
          <w:rFonts w:ascii="Times New Roman" w:hAnsi="Times New Roman"/>
          <w:b w:val="0"/>
          <w:sz w:val="28"/>
          <w:szCs w:val="28"/>
        </w:rPr>
        <w:t xml:space="preserve"> </w:t>
      </w:r>
      <w:r w:rsidRPr="00024706">
        <w:rPr>
          <w:rFonts w:ascii="Times New Roman" w:hAnsi="Times New Roman"/>
          <w:b w:val="0"/>
          <w:sz w:val="28"/>
          <w:szCs w:val="28"/>
        </w:rPr>
        <w:t xml:space="preserve">Произведите оценку </w:t>
      </w:r>
      <w:r w:rsidR="000D4DA1">
        <w:rPr>
          <w:rFonts w:ascii="Times New Roman" w:hAnsi="Times New Roman"/>
          <w:b w:val="0"/>
          <w:sz w:val="28"/>
          <w:szCs w:val="28"/>
        </w:rPr>
        <w:t>динамики</w:t>
      </w:r>
      <w:r w:rsidRPr="00024706">
        <w:rPr>
          <w:rFonts w:ascii="Times New Roman" w:hAnsi="Times New Roman"/>
          <w:b w:val="0"/>
          <w:sz w:val="28"/>
          <w:szCs w:val="28"/>
        </w:rPr>
        <w:t xml:space="preserve"> производств</w:t>
      </w:r>
      <w:r w:rsidR="000D4DA1">
        <w:rPr>
          <w:rFonts w:ascii="Times New Roman" w:hAnsi="Times New Roman"/>
          <w:b w:val="0"/>
          <w:sz w:val="28"/>
          <w:szCs w:val="28"/>
        </w:rPr>
        <w:t>а</w:t>
      </w:r>
      <w:r w:rsidRPr="00024706">
        <w:rPr>
          <w:rFonts w:ascii="Times New Roman" w:hAnsi="Times New Roman"/>
          <w:b w:val="0"/>
          <w:sz w:val="28"/>
          <w:szCs w:val="28"/>
        </w:rPr>
        <w:t xml:space="preserve"> и реа</w:t>
      </w:r>
      <w:r>
        <w:rPr>
          <w:rFonts w:ascii="Times New Roman" w:hAnsi="Times New Roman"/>
          <w:b w:val="0"/>
          <w:sz w:val="28"/>
          <w:szCs w:val="28"/>
        </w:rPr>
        <w:t>лизации продукции по</w:t>
      </w:r>
      <w:r w:rsidRPr="00024706">
        <w:rPr>
          <w:rFonts w:ascii="Times New Roman" w:hAnsi="Times New Roman"/>
          <w:b w:val="0"/>
          <w:sz w:val="28"/>
          <w:szCs w:val="28"/>
        </w:rPr>
        <w:t xml:space="preserve"> орга</w:t>
      </w:r>
      <w:r w:rsidR="00EF58F2">
        <w:rPr>
          <w:rFonts w:ascii="Times New Roman" w:hAnsi="Times New Roman"/>
          <w:b w:val="0"/>
          <w:sz w:val="28"/>
          <w:szCs w:val="28"/>
        </w:rPr>
        <w:t>низации за анализируемый период. Сделайте вывод.</w:t>
      </w:r>
    </w:p>
    <w:p w:rsidR="008B6260" w:rsidRPr="00EF58F2" w:rsidRDefault="008B6260" w:rsidP="005C4B0C">
      <w:pPr>
        <w:pStyle w:val="9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EF58F2">
        <w:rPr>
          <w:rFonts w:ascii="Times New Roman" w:hAnsi="Times New Roman"/>
          <w:sz w:val="28"/>
          <w:szCs w:val="28"/>
        </w:rPr>
        <w:t xml:space="preserve">– </w:t>
      </w:r>
      <w:r w:rsidRPr="001211F7">
        <w:rPr>
          <w:rFonts w:ascii="Times New Roman" w:hAnsi="Times New Roman"/>
          <w:bCs/>
          <w:sz w:val="28"/>
          <w:szCs w:val="28"/>
        </w:rPr>
        <w:t>Объемы производства и реализации продук</w:t>
      </w:r>
      <w:r w:rsidRPr="001211F7">
        <w:rPr>
          <w:rFonts w:ascii="Times New Roman" w:hAnsi="Times New Roman"/>
          <w:sz w:val="28"/>
          <w:szCs w:val="28"/>
        </w:rPr>
        <w:t>ции</w:t>
      </w:r>
      <w:r w:rsidRPr="00024706">
        <w:rPr>
          <w:rFonts w:ascii="Times New Roman" w:hAnsi="Times New Roman"/>
          <w:b/>
          <w:sz w:val="28"/>
          <w:szCs w:val="28"/>
        </w:rPr>
        <w:tab/>
      </w:r>
      <w:r w:rsidRPr="00024706">
        <w:rPr>
          <w:rFonts w:ascii="Times New Roman" w:hAnsi="Times New Roman"/>
          <w:b/>
          <w:sz w:val="28"/>
          <w:szCs w:val="28"/>
        </w:rPr>
        <w:tab/>
      </w:r>
      <w:r w:rsidRPr="00024706">
        <w:rPr>
          <w:rFonts w:ascii="Times New Roman" w:hAnsi="Times New Roman"/>
          <w:b/>
          <w:sz w:val="28"/>
          <w:szCs w:val="28"/>
        </w:rPr>
        <w:tab/>
      </w:r>
    </w:p>
    <w:tbl>
      <w:tblPr>
        <w:tblW w:w="95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70"/>
        <w:gridCol w:w="996"/>
        <w:gridCol w:w="977"/>
        <w:gridCol w:w="920"/>
        <w:gridCol w:w="993"/>
        <w:gridCol w:w="957"/>
        <w:gridCol w:w="983"/>
        <w:gridCol w:w="1036"/>
        <w:gridCol w:w="1134"/>
      </w:tblGrid>
      <w:tr w:rsidR="008B6260" w:rsidRPr="00024706" w:rsidTr="00EF58F2">
        <w:trPr>
          <w:trHeight w:hRule="exact" w:val="74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Изделие</w:t>
            </w:r>
          </w:p>
        </w:tc>
        <w:tc>
          <w:tcPr>
            <w:tcW w:w="38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Объем производства проду</w:t>
            </w: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к</w:t>
            </w: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ции, </w:t>
            </w:r>
            <w:proofErr w:type="spellStart"/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proofErr w:type="gramStart"/>
            <w:r w:rsidR="00EF58F2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.р</w:t>
            </w:r>
            <w:proofErr w:type="gramEnd"/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уб</w:t>
            </w:r>
            <w:proofErr w:type="spellEnd"/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58F2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 xml:space="preserve">Объем реализации, </w:t>
            </w:r>
          </w:p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тыс</w:t>
            </w:r>
            <w:r w:rsidR="00EF58F2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. р</w:t>
            </w: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уб.</w:t>
            </w:r>
          </w:p>
        </w:tc>
      </w:tr>
      <w:tr w:rsidR="000D4DA1" w:rsidRPr="00024706" w:rsidTr="00EF58F2">
        <w:trPr>
          <w:trHeight w:hRule="exact" w:val="1356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D4DA1" w:rsidRPr="00024706" w:rsidRDefault="000D4DA1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пр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шлый период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отче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ный период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дин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мика,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proofErr w:type="spellEnd"/>
          </w:p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нение</w:t>
            </w:r>
            <w:proofErr w:type="spellEnd"/>
          </w:p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пр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шлый период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отче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т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ный период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дин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мика,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откло</w:t>
            </w:r>
            <w:proofErr w:type="spellEnd"/>
          </w:p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нение</w:t>
            </w:r>
            <w:proofErr w:type="spellEnd"/>
          </w:p>
          <w:p w:rsidR="000D4DA1" w:rsidRPr="000D4DA1" w:rsidRDefault="000D4DA1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(+,-)</w:t>
            </w:r>
          </w:p>
        </w:tc>
      </w:tr>
      <w:tr w:rsidR="008B6260" w:rsidRPr="00024706" w:rsidTr="00EF58F2">
        <w:trPr>
          <w:trHeight w:hRule="exact" w:val="29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1298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EF58F2">
        <w:trPr>
          <w:trHeight w:hRule="exact" w:val="2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1315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EF58F2">
        <w:trPr>
          <w:trHeight w:hRule="exact" w:val="28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EF58F2">
        <w:trPr>
          <w:trHeight w:hRule="exact" w:val="26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1508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1530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1480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EF58F2">
        <w:trPr>
          <w:trHeight w:hRule="exact" w:val="36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3B4D2F" w:rsidRDefault="008B6260" w:rsidP="00EF58F2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Остальные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260" w:rsidRPr="00024706" w:rsidTr="00EF58F2">
        <w:trPr>
          <w:trHeight w:hRule="exact" w:val="43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B4D2F" w:rsidRDefault="008B6260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12103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B4D2F" w:rsidRDefault="008B6260" w:rsidP="000D4DA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3B4D2F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</w:t>
            </w:r>
            <w:r w:rsidR="000D4DA1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3</w:t>
            </w:r>
            <w:r w:rsidR="00A045A3"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3B4D2F" w:rsidRDefault="00A045A3" w:rsidP="005C4B0C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rial"/>
                <w:rFonts w:ascii="Times New Roman" w:hAnsi="Times New Roman"/>
                <w:b w:val="0"/>
                <w:bCs/>
                <w:sz w:val="28"/>
                <w:szCs w:val="28"/>
                <w:lang w:eastAsia="en-US"/>
              </w:rPr>
              <w:t>12190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6260" w:rsidRPr="00024706" w:rsidRDefault="008B6260" w:rsidP="005C4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Pr="00024706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EF58F2" w:rsidRDefault="008B6260" w:rsidP="00EF58F2">
      <w:pPr>
        <w:pStyle w:val="80"/>
        <w:shd w:val="clear" w:color="auto" w:fill="auto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9D66DF">
        <w:rPr>
          <w:rFonts w:ascii="Times New Roman" w:hAnsi="Times New Roman"/>
          <w:b w:val="0"/>
          <w:sz w:val="28"/>
          <w:szCs w:val="28"/>
        </w:rPr>
        <w:t>38.</w:t>
      </w:r>
      <w:r w:rsidRPr="002A2F9F">
        <w:rPr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Проведите анализ эффективности </w:t>
      </w:r>
      <w:r w:rsidR="00EF58F2">
        <w:rPr>
          <w:rFonts w:ascii="Times New Roman" w:hAnsi="Times New Roman"/>
          <w:b w:val="0"/>
          <w:sz w:val="28"/>
          <w:szCs w:val="28"/>
        </w:rPr>
        <w:t xml:space="preserve">использования трудовых ресурсов. </w:t>
      </w:r>
      <w:r w:rsidR="000D4DA1">
        <w:rPr>
          <w:rFonts w:ascii="Times New Roman" w:hAnsi="Times New Roman"/>
          <w:b w:val="0"/>
          <w:sz w:val="28"/>
          <w:szCs w:val="28"/>
        </w:rPr>
        <w:t>Пр</w:t>
      </w:r>
      <w:r w:rsidR="000D4DA1">
        <w:rPr>
          <w:rFonts w:ascii="Times New Roman" w:hAnsi="Times New Roman"/>
          <w:b w:val="0"/>
          <w:sz w:val="28"/>
          <w:szCs w:val="28"/>
        </w:rPr>
        <w:t>о</w:t>
      </w:r>
      <w:r w:rsidR="000D4DA1">
        <w:rPr>
          <w:rFonts w:ascii="Times New Roman" w:hAnsi="Times New Roman"/>
          <w:b w:val="0"/>
          <w:sz w:val="28"/>
          <w:szCs w:val="28"/>
        </w:rPr>
        <w:t xml:space="preserve">изведите факторный анализ. </w:t>
      </w:r>
      <w:r w:rsidR="00EF58F2">
        <w:rPr>
          <w:rFonts w:ascii="Times New Roman" w:hAnsi="Times New Roman"/>
          <w:b w:val="0"/>
          <w:sz w:val="28"/>
          <w:szCs w:val="28"/>
        </w:rPr>
        <w:t>Сделайте вывод.</w:t>
      </w:r>
    </w:p>
    <w:p w:rsidR="008B6260" w:rsidRDefault="00EF58F2" w:rsidP="005C4B0C">
      <w:pPr>
        <w:pStyle w:val="80"/>
        <w:shd w:val="clear" w:color="auto" w:fill="auto"/>
        <w:tabs>
          <w:tab w:val="left" w:pos="374"/>
        </w:tabs>
        <w:spacing w:before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 w:rsidRPr="00EF58F2">
        <w:rPr>
          <w:rFonts w:ascii="Times New Roman" w:hAnsi="Times New Roman"/>
          <w:b w:val="0"/>
          <w:sz w:val="28"/>
          <w:szCs w:val="28"/>
        </w:rPr>
        <w:t>Таблица –</w:t>
      </w:r>
      <w:r>
        <w:rPr>
          <w:rFonts w:ascii="Times New Roman" w:hAnsi="Times New Roman"/>
          <w:b w:val="0"/>
          <w:sz w:val="28"/>
          <w:szCs w:val="28"/>
        </w:rPr>
        <w:t xml:space="preserve"> Анализ эффективности использования трудовых ресурсов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2936"/>
        <w:gridCol w:w="3000"/>
      </w:tblGrid>
      <w:tr w:rsidR="008B6260" w:rsidTr="00152732">
        <w:tc>
          <w:tcPr>
            <w:tcW w:w="3544" w:type="dxa"/>
          </w:tcPr>
          <w:p w:rsidR="008B6260" w:rsidRPr="003B4D2F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2936" w:type="dxa"/>
          </w:tcPr>
          <w:p w:rsidR="008B6260" w:rsidRPr="003B4D2F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Прошлый год</w:t>
            </w:r>
          </w:p>
        </w:tc>
        <w:tc>
          <w:tcPr>
            <w:tcW w:w="3000" w:type="dxa"/>
          </w:tcPr>
          <w:p w:rsidR="008B6260" w:rsidRPr="003B4D2F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Отчетный год</w:t>
            </w:r>
          </w:p>
        </w:tc>
      </w:tr>
      <w:tr w:rsidR="008B6260" w:rsidTr="00152732">
        <w:tc>
          <w:tcPr>
            <w:tcW w:w="3544" w:type="dxa"/>
          </w:tcPr>
          <w:p w:rsidR="008B6260" w:rsidRPr="003B4D2F" w:rsidRDefault="008B6260" w:rsidP="00EF58F2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Объем </w:t>
            </w:r>
            <w:r w:rsidR="00EF58F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реализации</w:t>
            </w: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проду</w:t>
            </w: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к</w:t>
            </w: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ции, </w:t>
            </w:r>
            <w:r w:rsidR="00EF58F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тыс.</w:t>
            </w: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руб.</w:t>
            </w:r>
          </w:p>
        </w:tc>
        <w:tc>
          <w:tcPr>
            <w:tcW w:w="2936" w:type="dxa"/>
          </w:tcPr>
          <w:p w:rsidR="008B6260" w:rsidRPr="003B4D2F" w:rsidRDefault="00A045A3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12980</w:t>
            </w:r>
          </w:p>
        </w:tc>
        <w:tc>
          <w:tcPr>
            <w:tcW w:w="3000" w:type="dxa"/>
          </w:tcPr>
          <w:p w:rsidR="008B6260" w:rsidRPr="003B4D2F" w:rsidRDefault="00A045A3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15018</w:t>
            </w:r>
          </w:p>
        </w:tc>
      </w:tr>
      <w:tr w:rsidR="008B6260" w:rsidTr="00152732">
        <w:tc>
          <w:tcPr>
            <w:tcW w:w="3544" w:type="dxa"/>
          </w:tcPr>
          <w:p w:rsidR="008B6260" w:rsidRPr="003B4D2F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Среднесписочная числе</w:t>
            </w: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</w:t>
            </w: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ность работников, чел.</w:t>
            </w:r>
          </w:p>
        </w:tc>
        <w:tc>
          <w:tcPr>
            <w:tcW w:w="2936" w:type="dxa"/>
          </w:tcPr>
          <w:p w:rsidR="008B6260" w:rsidRPr="003B4D2F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164</w:t>
            </w:r>
          </w:p>
        </w:tc>
        <w:tc>
          <w:tcPr>
            <w:tcW w:w="3000" w:type="dxa"/>
          </w:tcPr>
          <w:p w:rsidR="008B6260" w:rsidRPr="003B4D2F" w:rsidRDefault="008B6260" w:rsidP="005C4B0C">
            <w:pPr>
              <w:pStyle w:val="80"/>
              <w:shd w:val="clear" w:color="auto" w:fill="auto"/>
              <w:tabs>
                <w:tab w:val="left" w:pos="374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 w:rsidRPr="003B4D2F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188</w:t>
            </w:r>
          </w:p>
        </w:tc>
      </w:tr>
    </w:tbl>
    <w:p w:rsidR="008B6260" w:rsidRDefault="008B6260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Pr="00024706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993621" w:rsidRPr="00993621" w:rsidRDefault="008B6260" w:rsidP="00993621">
      <w:pPr>
        <w:pStyle w:val="Style1"/>
        <w:widowControl/>
        <w:spacing w:line="240" w:lineRule="auto"/>
        <w:rPr>
          <w:bCs/>
          <w:sz w:val="28"/>
          <w:szCs w:val="28"/>
        </w:rPr>
      </w:pPr>
      <w:r w:rsidRPr="008156E4">
        <w:rPr>
          <w:sz w:val="28"/>
          <w:szCs w:val="28"/>
        </w:rPr>
        <w:t>39.</w:t>
      </w:r>
      <w:r w:rsidRPr="00993621">
        <w:rPr>
          <w:b/>
          <w:sz w:val="28"/>
          <w:szCs w:val="28"/>
        </w:rPr>
        <w:t xml:space="preserve"> </w:t>
      </w:r>
      <w:r w:rsidR="00993621" w:rsidRPr="00993621">
        <w:rPr>
          <w:bCs/>
          <w:sz w:val="28"/>
          <w:szCs w:val="28"/>
        </w:rPr>
        <w:t>Проанализируйте прибыль от реализации товаров и рентабельность продаж. Сделайте вывод.</w:t>
      </w:r>
      <w:r w:rsidR="00993621" w:rsidRPr="00993621">
        <w:rPr>
          <w:sz w:val="28"/>
          <w:szCs w:val="28"/>
        </w:rPr>
        <w:t xml:space="preserve"> Предложите пути увеличения прибыли.</w:t>
      </w:r>
    </w:p>
    <w:p w:rsidR="00993621" w:rsidRPr="00993621" w:rsidRDefault="00993621" w:rsidP="00993621">
      <w:pPr>
        <w:pStyle w:val="Style1"/>
        <w:widowControl/>
        <w:spacing w:line="240" w:lineRule="auto"/>
        <w:jc w:val="left"/>
        <w:rPr>
          <w:bCs/>
          <w:sz w:val="28"/>
          <w:szCs w:val="28"/>
        </w:rPr>
      </w:pPr>
      <w:r w:rsidRPr="00993621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–</w:t>
      </w:r>
      <w:r w:rsidRPr="00993621">
        <w:rPr>
          <w:bCs/>
          <w:sz w:val="28"/>
          <w:szCs w:val="28"/>
        </w:rPr>
        <w:t xml:space="preserve"> Анализ состава, структуры и динамики прибыли от реализации тов</w:t>
      </w:r>
      <w:r w:rsidRPr="00993621">
        <w:rPr>
          <w:bCs/>
          <w:sz w:val="28"/>
          <w:szCs w:val="28"/>
        </w:rPr>
        <w:t>а</w:t>
      </w:r>
      <w:r w:rsidRPr="00993621">
        <w:rPr>
          <w:bCs/>
          <w:sz w:val="28"/>
          <w:szCs w:val="28"/>
        </w:rPr>
        <w:t xml:space="preserve">ров </w:t>
      </w:r>
    </w:p>
    <w:tbl>
      <w:tblPr>
        <w:tblW w:w="964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418"/>
        <w:gridCol w:w="1281"/>
      </w:tblGrid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Пр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о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шлый</w:t>
            </w:r>
          </w:p>
          <w:p w:rsidR="00993621" w:rsidRPr="00993621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Отче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т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993621" w:rsidP="00993621">
            <w:pPr>
              <w:pStyle w:val="Style4"/>
              <w:widowControl/>
              <w:ind w:right="-39"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Отклон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е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ние</w:t>
            </w:r>
            <w:proofErr w:type="gramStart"/>
            <w:r w:rsidRPr="00993621">
              <w:rPr>
                <w:rStyle w:val="FontStyle103"/>
                <w:sz w:val="28"/>
                <w:szCs w:val="28"/>
                <w:lang w:eastAsia="en-US"/>
              </w:rPr>
              <w:t>, (+/-)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Динам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и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ка,</w:t>
            </w:r>
          </w:p>
          <w:p w:rsidR="00993621" w:rsidRPr="00993621" w:rsidRDefault="00993621" w:rsidP="00993621">
            <w:pPr>
              <w:pStyle w:val="Style85"/>
              <w:widowControl/>
              <w:jc w:val="center"/>
              <w:rPr>
                <w:rStyle w:val="FontStyle133"/>
                <w:rFonts w:eastAsiaTheme="minorEastAsia"/>
                <w:sz w:val="28"/>
                <w:szCs w:val="28"/>
              </w:rPr>
            </w:pPr>
            <w:r w:rsidRPr="00993621">
              <w:rPr>
                <w:rStyle w:val="FontStyle133"/>
                <w:rFonts w:eastAsiaTheme="minorEastAsia"/>
                <w:sz w:val="28"/>
                <w:szCs w:val="28"/>
                <w:lang w:eastAsia="en-US"/>
              </w:rPr>
              <w:t>%</w:t>
            </w:r>
          </w:p>
        </w:tc>
      </w:tr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 w:rsidP="00993621">
            <w:pPr>
              <w:pStyle w:val="Style4"/>
              <w:widowControl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Выручка от реализации продукции без налогов,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A045A3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9521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A045A3" w:rsidP="00993621">
            <w:pPr>
              <w:pStyle w:val="Style4"/>
              <w:widowControl/>
              <w:jc w:val="center"/>
              <w:rPr>
                <w:rStyle w:val="FontStyle122"/>
                <w:i w:val="0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10210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 w:rsidP="00993621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Покупная стоимость товара,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A045A3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7788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A045A3" w:rsidP="00993621">
            <w:pPr>
              <w:pStyle w:val="Style2"/>
              <w:widowControl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 w:rsidP="00993621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Валовая прибыль,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1" w:rsidRPr="00993621" w:rsidRDefault="00993621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1" w:rsidRPr="00993621" w:rsidRDefault="00993621" w:rsidP="00993621">
            <w:pPr>
              <w:pStyle w:val="Style2"/>
              <w:widowControl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 w:rsidP="00993621">
            <w:pPr>
              <w:pStyle w:val="Style13"/>
              <w:widowControl/>
              <w:spacing w:line="240" w:lineRule="auto"/>
              <w:ind w:firstLine="0"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Расходы на реализацию</w:t>
            </w:r>
            <w:r w:rsidR="00A045A3">
              <w:rPr>
                <w:rStyle w:val="FontStyle103"/>
                <w:sz w:val="28"/>
                <w:szCs w:val="28"/>
                <w:lang w:eastAsia="en-US"/>
              </w:rPr>
              <w:t xml:space="preserve"> и управле</w:t>
            </w:r>
            <w:r w:rsidR="00A045A3">
              <w:rPr>
                <w:rStyle w:val="FontStyle103"/>
                <w:sz w:val="28"/>
                <w:szCs w:val="28"/>
                <w:lang w:eastAsia="en-US"/>
              </w:rPr>
              <w:t>н</w:t>
            </w:r>
            <w:r w:rsidR="00A045A3">
              <w:rPr>
                <w:rStyle w:val="FontStyle103"/>
                <w:sz w:val="28"/>
                <w:szCs w:val="28"/>
                <w:lang w:eastAsia="en-US"/>
              </w:rPr>
              <w:t>ческие расходы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A045A3" w:rsidP="00993621">
            <w:pPr>
              <w:pStyle w:val="Style4"/>
              <w:widowControl/>
              <w:jc w:val="center"/>
              <w:rPr>
                <w:rStyle w:val="FontStyle103"/>
                <w:sz w:val="28"/>
                <w:szCs w:val="28"/>
                <w:lang w:eastAsia="en-US"/>
              </w:rPr>
            </w:pPr>
            <w:r>
              <w:rPr>
                <w:rStyle w:val="FontStyle103"/>
                <w:sz w:val="28"/>
                <w:szCs w:val="28"/>
                <w:lang w:eastAsia="en-US"/>
              </w:rPr>
              <w:t>1618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21" w:rsidRPr="00993621" w:rsidRDefault="00A045A3" w:rsidP="00993621">
            <w:pPr>
              <w:pStyle w:val="Style2"/>
              <w:widowControl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 w:rsidP="00993621">
            <w:pPr>
              <w:pStyle w:val="Style4"/>
              <w:widowControl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Прибыль</w:t>
            </w:r>
            <w:r w:rsidR="00A045A3">
              <w:rPr>
                <w:rStyle w:val="FontStyle103"/>
                <w:sz w:val="28"/>
                <w:szCs w:val="28"/>
                <w:lang w:eastAsia="en-US"/>
              </w:rPr>
              <w:t xml:space="preserve"> от реализации продукции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, тыс. р</w:t>
            </w:r>
            <w:r>
              <w:rPr>
                <w:rStyle w:val="FontStyle103"/>
                <w:sz w:val="28"/>
                <w:szCs w:val="28"/>
                <w:lang w:eastAsia="en-US"/>
              </w:rPr>
              <w:t>уб</w:t>
            </w:r>
            <w:r w:rsidRPr="00993621">
              <w:rPr>
                <w:rStyle w:val="FontStyle103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93621" w:rsidRPr="00993621" w:rsidTr="00993621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 w:rsidP="00993621">
            <w:pPr>
              <w:pStyle w:val="Style4"/>
              <w:widowControl/>
              <w:rPr>
                <w:rStyle w:val="FontStyle103"/>
                <w:sz w:val="28"/>
                <w:szCs w:val="28"/>
                <w:lang w:eastAsia="en-US"/>
              </w:rPr>
            </w:pPr>
            <w:r w:rsidRPr="00993621">
              <w:rPr>
                <w:rStyle w:val="FontStyle103"/>
                <w:sz w:val="28"/>
                <w:szCs w:val="28"/>
                <w:lang w:eastAsia="en-US"/>
              </w:rPr>
              <w:t>Рентабельность продаж,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21" w:rsidRPr="00993621" w:rsidRDefault="00993621" w:rsidP="00993621">
            <w:pPr>
              <w:jc w:val="center"/>
              <w:rPr>
                <w:rFonts w:eastAsiaTheme="minorEastAsia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993621" w:rsidRPr="00993621" w:rsidRDefault="00993621" w:rsidP="00993621">
      <w:pPr>
        <w:pStyle w:val="Style90"/>
        <w:widowControl/>
        <w:spacing w:line="240" w:lineRule="auto"/>
        <w:jc w:val="both"/>
        <w:rPr>
          <w:sz w:val="28"/>
          <w:szCs w:val="28"/>
        </w:rPr>
      </w:pPr>
    </w:p>
    <w:p w:rsidR="00495904" w:rsidRDefault="00495904" w:rsidP="00993621">
      <w:pPr>
        <w:pStyle w:val="80"/>
        <w:shd w:val="clear" w:color="auto" w:fill="auto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495904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5C4B0C">
      <w:pPr>
        <w:rPr>
          <w:rFonts w:ascii="Times New Roman" w:hAnsi="Times New Roman" w:cs="Times New Roman"/>
          <w:sz w:val="28"/>
          <w:szCs w:val="28"/>
        </w:rPr>
      </w:pPr>
    </w:p>
    <w:p w:rsidR="00993621" w:rsidRPr="00993621" w:rsidRDefault="008B6260" w:rsidP="0099362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621">
        <w:rPr>
          <w:rFonts w:ascii="Times New Roman" w:hAnsi="Times New Roman" w:cs="Times New Roman"/>
          <w:sz w:val="28"/>
          <w:szCs w:val="28"/>
        </w:rPr>
        <w:t>40.</w:t>
      </w:r>
      <w:r w:rsidRPr="00993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621"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Определите экономию средств от ускорения (перерасход от замедления) оборачиваемости товаров в отчетном году по сравнению с предшествующим годом. Сделайте вывод. Предложите пути ускорения товарооборачиваемости.</w:t>
      </w:r>
    </w:p>
    <w:p w:rsidR="00993621" w:rsidRPr="00993621" w:rsidRDefault="00993621" w:rsidP="00993621">
      <w:pPr>
        <w:pStyle w:val="Style16"/>
        <w:widowControl/>
        <w:spacing w:line="240" w:lineRule="auto"/>
        <w:ind w:firstLine="0"/>
        <w:rPr>
          <w:rFonts w:eastAsia="Times New Roman"/>
          <w:bCs/>
          <w:sz w:val="28"/>
          <w:szCs w:val="28"/>
        </w:rPr>
      </w:pPr>
      <w:r w:rsidRPr="00993621">
        <w:rPr>
          <w:rFonts w:eastAsia="Times New Roman"/>
          <w:bCs/>
          <w:sz w:val="28"/>
          <w:szCs w:val="28"/>
        </w:rPr>
        <w:t xml:space="preserve">Таблица </w:t>
      </w:r>
      <w:r>
        <w:rPr>
          <w:rFonts w:eastAsia="Times New Roman"/>
          <w:bCs/>
          <w:sz w:val="28"/>
          <w:szCs w:val="28"/>
        </w:rPr>
        <w:t>–</w:t>
      </w:r>
      <w:r w:rsidRPr="00993621">
        <w:rPr>
          <w:rFonts w:eastAsia="Times New Roman"/>
          <w:bCs/>
          <w:sz w:val="28"/>
          <w:szCs w:val="28"/>
        </w:rPr>
        <w:t xml:space="preserve"> </w:t>
      </w:r>
      <w:r w:rsidRPr="00993621">
        <w:rPr>
          <w:rFonts w:eastAsia="Times New Roman"/>
          <w:sz w:val="28"/>
          <w:szCs w:val="28"/>
        </w:rPr>
        <w:t>Анализ товарооборачиваемости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52"/>
        <w:gridCol w:w="2551"/>
      </w:tblGrid>
      <w:tr w:rsidR="00993621" w:rsidRPr="00993621" w:rsidTr="0099362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Показатели, тыс. 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уб</w:t>
            </w: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Прошлый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993621" w:rsidRPr="00993621" w:rsidTr="0099362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ind w:left="720" w:right="-108" w:hanging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Выручка от реализации товаров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10800</w:t>
            </w:r>
          </w:p>
        </w:tc>
      </w:tr>
      <w:tr w:rsidR="00993621" w:rsidRPr="00993621" w:rsidTr="0099362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99362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9362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Средний размер товарных запасов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21" w:rsidRPr="00993621" w:rsidRDefault="00A045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1400</w:t>
            </w:r>
          </w:p>
        </w:tc>
      </w:tr>
    </w:tbl>
    <w:p w:rsidR="00993621" w:rsidRPr="00993621" w:rsidRDefault="00993621" w:rsidP="0099362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На основании приведенных данных определите:</w:t>
      </w:r>
    </w:p>
    <w:p w:rsidR="00993621" w:rsidRPr="00993621" w:rsidRDefault="00993621" w:rsidP="00993621">
      <w:pPr>
        <w:widowControl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фактическую</w:t>
      </w:r>
      <w:proofErr w:type="gramEnd"/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>товарооборачиваемость</w:t>
      </w:r>
      <w:proofErr w:type="spellEnd"/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днях за каждый год;</w:t>
      </w:r>
    </w:p>
    <w:p w:rsidR="00993621" w:rsidRPr="00993621" w:rsidRDefault="00993621" w:rsidP="00993621">
      <w:pPr>
        <w:widowControl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621">
        <w:rPr>
          <w:rFonts w:ascii="Times New Roman" w:eastAsia="Times New Roman" w:hAnsi="Times New Roman" w:cs="Times New Roman"/>
          <w:color w:val="auto"/>
          <w:sz w:val="28"/>
          <w:szCs w:val="28"/>
        </w:rPr>
        <w:t>сумму высвобожденных средств из оборота (экономии) или дополнительно вовлеченных средств в оборот (перерасход).</w:t>
      </w:r>
    </w:p>
    <w:p w:rsidR="008B6260" w:rsidRDefault="008B6260" w:rsidP="00993621">
      <w:pPr>
        <w:pStyle w:val="af5"/>
        <w:tabs>
          <w:tab w:val="left" w:pos="247"/>
        </w:tabs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95904" w:rsidRDefault="0049590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4DA1" w:rsidRDefault="000D4DA1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156E4" w:rsidRPr="00024706" w:rsidRDefault="008156E4" w:rsidP="0002470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B6260" w:rsidRPr="007C48D7" w:rsidRDefault="008B6260" w:rsidP="00024706">
      <w:pPr>
        <w:keepNext/>
        <w:keepLines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C48D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РЕШЕНИЮ ЗАДАЧ</w:t>
      </w:r>
      <w:bookmarkEnd w:id="1"/>
    </w:p>
    <w:p w:rsidR="008B6260" w:rsidRPr="008908D9" w:rsidRDefault="008B6260" w:rsidP="00B90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D9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7">
        <w:rPr>
          <w:rFonts w:ascii="Times New Roman" w:hAnsi="Times New Roman" w:cs="Times New Roman"/>
          <w:b/>
          <w:sz w:val="28"/>
          <w:szCs w:val="28"/>
        </w:rPr>
        <w:t>2</w:t>
      </w:r>
      <w:r w:rsidRPr="008908D9">
        <w:rPr>
          <w:rFonts w:ascii="Times New Roman" w:hAnsi="Times New Roman" w:cs="Times New Roman"/>
          <w:b/>
          <w:sz w:val="28"/>
          <w:szCs w:val="28"/>
        </w:rPr>
        <w:t xml:space="preserve"> «Анализ производства и реализации продукции»</w:t>
      </w:r>
    </w:p>
    <w:p w:rsidR="008B6260" w:rsidRDefault="008B6260" w:rsidP="00B90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E270C4" w:rsidRDefault="008B6260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70C4">
        <w:rPr>
          <w:rFonts w:ascii="Times New Roman" w:hAnsi="Times New Roman" w:cs="Times New Roman"/>
          <w:sz w:val="28"/>
          <w:szCs w:val="28"/>
          <w:u w:val="single"/>
        </w:rPr>
        <w:t xml:space="preserve">Динамика в действующих ценах </w:t>
      </w:r>
    </w:p>
    <w:p w:rsidR="008B6260" w:rsidRDefault="008B6260" w:rsidP="00296679">
      <w:pPr>
        <w:jc w:val="center"/>
        <w:rPr>
          <w:rFonts w:ascii="Times New Roman" w:hAnsi="Times New Roman" w:cs="Times New Roman"/>
        </w:rPr>
      </w:pPr>
    </w:p>
    <w:p w:rsidR="008B6260" w:rsidRDefault="004534FD" w:rsidP="00296679">
      <w:pPr>
        <w:jc w:val="center"/>
      </w:pPr>
      <w:r>
        <w:rPr>
          <w:noProof/>
        </w:rPr>
        <w:drawing>
          <wp:inline distT="0" distB="0" distL="0" distR="0" wp14:anchorId="56547C60" wp14:editId="02344E90">
            <wp:extent cx="4570095" cy="887095"/>
            <wp:effectExtent l="0" t="0" r="1905" b="8255"/>
            <wp:docPr id="9" name="Рисунок 1" descr="110813 1609 2 Анализ показателей розничного товарооб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813 1609 2 Анализ показателей розничного товарооборота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9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60" w:rsidRPr="0041305A" w:rsidRDefault="008B6260" w:rsidP="00296679">
      <w:pPr>
        <w:jc w:val="center"/>
        <w:rPr>
          <w:rFonts w:ascii="Times New Roman" w:hAnsi="Times New Roman" w:cs="Times New Roman"/>
        </w:rPr>
      </w:pPr>
    </w:p>
    <w:p w:rsidR="001B6627" w:rsidRDefault="008B6260" w:rsidP="001B6627">
      <w:pPr>
        <w:rPr>
          <w:rFonts w:ascii="Times New Roman" w:hAnsi="Times New Roman" w:cs="Times New Roman"/>
          <w:u w:val="single"/>
        </w:rPr>
      </w:pPr>
      <w:r w:rsidRPr="00E270C4">
        <w:rPr>
          <w:rFonts w:ascii="Times New Roman" w:hAnsi="Times New Roman" w:cs="Times New Roman"/>
          <w:sz w:val="28"/>
          <w:szCs w:val="28"/>
          <w:u w:val="single"/>
        </w:rPr>
        <w:t>Динамика в сопоставимых ценах</w:t>
      </w:r>
      <w:r w:rsidRPr="00E270C4">
        <w:rPr>
          <w:rFonts w:ascii="Times New Roman" w:hAnsi="Times New Roman" w:cs="Times New Roman"/>
          <w:u w:val="single"/>
        </w:rPr>
        <w:t xml:space="preserve"> </w:t>
      </w:r>
    </w:p>
    <w:p w:rsidR="008B6260" w:rsidRPr="0041305A" w:rsidRDefault="004534FD" w:rsidP="001B662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BB69C11" wp14:editId="178E0309">
            <wp:extent cx="5391150" cy="981075"/>
            <wp:effectExtent l="0" t="0" r="0" b="9525"/>
            <wp:docPr id="8" name="Рисунок 2" descr="110813 1609 5 Анализ показателей розничного товарообор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0813 1609 5 Анализ показателей розничного товарооборо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22"/>
                    <a:stretch/>
                  </pic:blipFill>
                  <pic:spPr bwMode="auto">
                    <a:xfrm>
                      <a:off x="0" y="0"/>
                      <a:ext cx="5393691" cy="98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495904">
      <w:pPr>
        <w:ind w:left="2832"/>
        <w:rPr>
          <w:rFonts w:ascii="Times New Roman" w:hAnsi="Times New Roman" w:cs="Times New Roman"/>
          <w:sz w:val="28"/>
          <w:szCs w:val="28"/>
          <w:u w:val="single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 xml:space="preserve">Фактический </w:t>
      </w:r>
      <w:r w:rsidR="00C62828">
        <w:rPr>
          <w:rFonts w:ascii="Times New Roman" w:hAnsi="Times New Roman" w:cs="Times New Roman"/>
          <w:sz w:val="28"/>
          <w:szCs w:val="28"/>
          <w:u w:val="single"/>
        </w:rPr>
        <w:t xml:space="preserve">товарооборот   </w:t>
      </w:r>
      <w:r w:rsidR="00A045A3">
        <w:rPr>
          <w:rFonts w:ascii="Times New Roman" w:hAnsi="Times New Roman" w:cs="Times New Roman"/>
          <w:sz w:val="28"/>
          <w:szCs w:val="28"/>
        </w:rPr>
        <w:t>* 100</w:t>
      </w: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  <w:r w:rsidRPr="00C62828">
        <w:rPr>
          <w:rFonts w:ascii="Times New Roman" w:hAnsi="Times New Roman" w:cs="Times New Roman"/>
          <w:sz w:val="28"/>
          <w:szCs w:val="28"/>
          <w:u w:val="single"/>
        </w:rPr>
        <w:t>% выполнения плана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C628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C62828">
        <w:rPr>
          <w:rFonts w:ascii="Times New Roman" w:hAnsi="Times New Roman" w:cs="Times New Roman"/>
          <w:sz w:val="28"/>
          <w:szCs w:val="28"/>
        </w:rPr>
        <w:t>товарооборот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</w:p>
    <w:p w:rsidR="008B6260" w:rsidRDefault="008B6260" w:rsidP="005B422B">
      <w:pPr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ind w:left="144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 xml:space="preserve">            </w:t>
      </w:r>
      <w:r w:rsidRPr="002C0BE8">
        <w:rPr>
          <w:rFonts w:ascii="Times New Roman CYR" w:hAnsi="Times New Roman CYR"/>
          <w:sz w:val="28"/>
          <w:szCs w:val="28"/>
          <w:u w:val="single"/>
        </w:rPr>
        <w:t xml:space="preserve">часть совокупности    </w:t>
      </w:r>
      <w:r w:rsidRPr="002C0BE8">
        <w:rPr>
          <w:rFonts w:ascii="Times New Roman CYR" w:hAnsi="Times New Roman CYR"/>
          <w:i/>
          <w:sz w:val="28"/>
          <w:szCs w:val="28"/>
        </w:rPr>
        <w:t>*</w:t>
      </w:r>
      <w:r w:rsidR="00A045A3">
        <w:rPr>
          <w:rFonts w:ascii="Times New Roman CYR" w:hAnsi="Times New Roman CYR"/>
          <w:sz w:val="28"/>
          <w:szCs w:val="28"/>
        </w:rPr>
        <w:t xml:space="preserve">  100 </w:t>
      </w:r>
    </w:p>
    <w:p w:rsidR="002C0BE8" w:rsidRPr="002C0BE8" w:rsidRDefault="002C0BE8" w:rsidP="002C0BE8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  <w:u w:val="single"/>
        </w:rPr>
        <w:t>У</w:t>
      </w:r>
      <w:r w:rsidRPr="002C0BE8">
        <w:rPr>
          <w:rFonts w:ascii="Times New Roman CYR" w:hAnsi="Times New Roman CYR"/>
          <w:sz w:val="28"/>
          <w:szCs w:val="28"/>
          <w:u w:val="single"/>
        </w:rPr>
        <w:t>дельный вес (доля)</w:t>
      </w:r>
      <w:r w:rsidR="00A045A3">
        <w:rPr>
          <w:rFonts w:ascii="Times New Roman CYR" w:hAnsi="Times New Roman CYR"/>
          <w:sz w:val="28"/>
          <w:szCs w:val="28"/>
        </w:rPr>
        <w:t xml:space="preserve">  =            </w:t>
      </w:r>
      <w:r w:rsidRPr="002C0BE8">
        <w:rPr>
          <w:rFonts w:ascii="Times New Roman CYR" w:hAnsi="Times New Roman CYR"/>
          <w:sz w:val="28"/>
          <w:szCs w:val="28"/>
        </w:rPr>
        <w:t xml:space="preserve">вся совокупность        </w:t>
      </w:r>
    </w:p>
    <w:p w:rsidR="002C0BE8" w:rsidRDefault="002C0BE8" w:rsidP="005B422B">
      <w:pPr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Т</w:t>
      </w:r>
      <w:r w:rsidRPr="002C0BE8">
        <w:rPr>
          <w:rFonts w:ascii="Times New Roman CYR" w:hAnsi="Times New Roman CYR"/>
          <w:sz w:val="28"/>
          <w:szCs w:val="28"/>
        </w:rPr>
        <w:t xml:space="preserve">оварооборот </w:t>
      </w:r>
      <w:r>
        <w:rPr>
          <w:sz w:val="28"/>
          <w:szCs w:val="28"/>
        </w:rPr>
        <w:t xml:space="preserve">       </w:t>
      </w:r>
      <w:proofErr w:type="spellStart"/>
      <w:r w:rsidRPr="002C0BE8">
        <w:rPr>
          <w:rFonts w:ascii="Times New Roman CYR" w:hAnsi="Times New Roman CYR"/>
          <w:sz w:val="28"/>
          <w:szCs w:val="28"/>
          <w:u w:val="single"/>
        </w:rPr>
        <w:t>товарооборот</w:t>
      </w:r>
      <w:proofErr w:type="spellEnd"/>
      <w:r w:rsidRPr="002C0BE8">
        <w:rPr>
          <w:rFonts w:ascii="Times New Roman CYR" w:hAnsi="Times New Roman CYR"/>
          <w:sz w:val="28"/>
          <w:szCs w:val="28"/>
          <w:u w:val="single"/>
        </w:rPr>
        <w:t xml:space="preserve"> по продаже товаров населению</w:t>
      </w:r>
    </w:p>
    <w:p w:rsidR="002C0BE8" w:rsidRPr="002C0BE8" w:rsidRDefault="002C0BE8" w:rsidP="002C0BE8">
      <w:pPr>
        <w:jc w:val="both"/>
        <w:rPr>
          <w:rFonts w:ascii="Times New Roman CYR" w:hAnsi="Times New Roman CYR"/>
          <w:sz w:val="28"/>
          <w:szCs w:val="28"/>
        </w:rPr>
      </w:pPr>
      <w:r w:rsidRPr="002C0BE8">
        <w:rPr>
          <w:rFonts w:ascii="Times New Roman CYR" w:hAnsi="Times New Roman CYR"/>
          <w:sz w:val="28"/>
          <w:szCs w:val="28"/>
        </w:rPr>
        <w:t>на 1 потребителя      =       численность обслуживаемого населения</w:t>
      </w:r>
    </w:p>
    <w:p w:rsidR="002C0BE8" w:rsidRPr="002C0BE8" w:rsidRDefault="002C0BE8" w:rsidP="002C0BE8">
      <w:pPr>
        <w:pStyle w:val="afe"/>
        <w:spacing w:after="0"/>
        <w:ind w:firstLine="720"/>
        <w:jc w:val="both"/>
        <w:rPr>
          <w:sz w:val="28"/>
          <w:szCs w:val="28"/>
          <w:u w:val="single"/>
        </w:rPr>
      </w:pPr>
    </w:p>
    <w:p w:rsidR="002C0BE8" w:rsidRPr="002C0BE8" w:rsidRDefault="002C0BE8" w:rsidP="002C0BE8">
      <w:pPr>
        <w:rPr>
          <w:sz w:val="28"/>
          <w:szCs w:val="28"/>
          <w:u w:val="single"/>
        </w:rPr>
      </w:pPr>
      <w:r w:rsidRPr="002C0BE8">
        <w:rPr>
          <w:rFonts w:ascii="Times New Roman CYR" w:hAnsi="Times New Roman CYR"/>
          <w:sz w:val="28"/>
          <w:szCs w:val="28"/>
        </w:rPr>
        <w:t xml:space="preserve">% охвата денежных           </w:t>
      </w:r>
      <w:r w:rsidRPr="002C0BE8">
        <w:rPr>
          <w:rFonts w:ascii="Times New Roman CYR" w:hAnsi="Times New Roman CYR"/>
          <w:sz w:val="28"/>
          <w:szCs w:val="28"/>
          <w:u w:val="single"/>
        </w:rPr>
        <w:t xml:space="preserve">товарооборот по продаже товаров населению </w:t>
      </w:r>
      <w:r w:rsidR="00A045A3">
        <w:rPr>
          <w:rFonts w:ascii="Times New Roman CYR" w:hAnsi="Times New Roman CYR"/>
          <w:sz w:val="28"/>
          <w:szCs w:val="28"/>
        </w:rPr>
        <w:t xml:space="preserve">* 100 </w:t>
      </w:r>
      <w:r w:rsidRPr="002C0BE8">
        <w:rPr>
          <w:sz w:val="28"/>
          <w:szCs w:val="28"/>
          <w:u w:val="single"/>
        </w:rPr>
        <w:t xml:space="preserve"> </w:t>
      </w:r>
    </w:p>
    <w:p w:rsidR="002C0BE8" w:rsidRPr="002C0BE8" w:rsidRDefault="002C0BE8" w:rsidP="002C0BE8">
      <w:pPr>
        <w:rPr>
          <w:sz w:val="28"/>
          <w:szCs w:val="28"/>
          <w:u w:val="single"/>
        </w:rPr>
      </w:pPr>
      <w:r w:rsidRPr="002C0BE8">
        <w:rPr>
          <w:rFonts w:ascii="Times New Roman CYR" w:hAnsi="Times New Roman CYR"/>
          <w:sz w:val="28"/>
          <w:szCs w:val="28"/>
        </w:rPr>
        <w:t xml:space="preserve">доходов населения        =  </w:t>
      </w:r>
      <w:r w:rsidRPr="002C0BE8">
        <w:rPr>
          <w:rFonts w:ascii="Times New Roman CYR" w:hAnsi="Times New Roman CYR"/>
          <w:sz w:val="28"/>
          <w:szCs w:val="28"/>
        </w:rPr>
        <w:tab/>
      </w:r>
      <w:r w:rsidRPr="002C0BE8">
        <w:rPr>
          <w:rFonts w:ascii="Times New Roman CYR" w:hAnsi="Times New Roman CYR"/>
          <w:sz w:val="28"/>
          <w:szCs w:val="28"/>
        </w:rPr>
        <w:tab/>
        <w:t xml:space="preserve">денежные доходы населения </w:t>
      </w:r>
    </w:p>
    <w:p w:rsidR="002C0BE8" w:rsidRPr="002C0BE8" w:rsidRDefault="002C0BE8" w:rsidP="002C0BE8">
      <w:pPr>
        <w:rPr>
          <w:sz w:val="28"/>
          <w:szCs w:val="28"/>
          <w:u w:val="single"/>
        </w:rPr>
      </w:pPr>
      <w:r w:rsidRPr="002C0BE8">
        <w:rPr>
          <w:rFonts w:ascii="Times New Roman CYR" w:hAnsi="Times New Roman CYR"/>
          <w:sz w:val="28"/>
          <w:szCs w:val="28"/>
        </w:rPr>
        <w:t>розничным оборотом</w:t>
      </w:r>
    </w:p>
    <w:p w:rsidR="002C0BE8" w:rsidRDefault="002C0BE8" w:rsidP="002C0BE8">
      <w:pPr>
        <w:pStyle w:val="afe"/>
        <w:spacing w:after="0"/>
        <w:jc w:val="both"/>
        <w:rPr>
          <w:sz w:val="28"/>
          <w:szCs w:val="28"/>
          <w:u w:val="single"/>
        </w:rPr>
      </w:pPr>
    </w:p>
    <w:p w:rsidR="002C0BE8" w:rsidRPr="002C0BE8" w:rsidRDefault="002C0BE8" w:rsidP="002C0BE8">
      <w:pPr>
        <w:pStyle w:val="afe"/>
        <w:spacing w:after="0"/>
        <w:jc w:val="both"/>
        <w:rPr>
          <w:sz w:val="28"/>
          <w:szCs w:val="28"/>
        </w:rPr>
      </w:pPr>
      <w:r w:rsidRPr="002C0BE8">
        <w:rPr>
          <w:sz w:val="28"/>
          <w:szCs w:val="28"/>
          <w:u w:val="single"/>
        </w:rPr>
        <w:t>Показателями розничного товарооборота торговой организации являются</w:t>
      </w:r>
      <w:r w:rsidRPr="002C0BE8">
        <w:rPr>
          <w:sz w:val="28"/>
          <w:szCs w:val="28"/>
        </w:rPr>
        <w:t>: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реализация товаров (товарооборот)  (Р);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товарные запасы  на начало периода (</w:t>
      </w:r>
      <w:proofErr w:type="spellStart"/>
      <w:r w:rsidRPr="002C0BE8">
        <w:rPr>
          <w:sz w:val="28"/>
          <w:szCs w:val="28"/>
        </w:rPr>
        <w:t>Зн</w:t>
      </w:r>
      <w:proofErr w:type="spellEnd"/>
      <w:r w:rsidRPr="002C0BE8">
        <w:rPr>
          <w:sz w:val="28"/>
          <w:szCs w:val="28"/>
        </w:rPr>
        <w:t>);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товарные запасы на конец периода  (</w:t>
      </w:r>
      <w:proofErr w:type="spellStart"/>
      <w:r w:rsidRPr="002C0BE8">
        <w:rPr>
          <w:sz w:val="28"/>
          <w:szCs w:val="28"/>
        </w:rPr>
        <w:t>Зк</w:t>
      </w:r>
      <w:proofErr w:type="spellEnd"/>
      <w:r w:rsidRPr="002C0BE8">
        <w:rPr>
          <w:sz w:val="28"/>
          <w:szCs w:val="28"/>
        </w:rPr>
        <w:t>);</w:t>
      </w:r>
    </w:p>
    <w:p w:rsidR="002C0BE8" w:rsidRPr="002C0BE8" w:rsidRDefault="002C0BE8" w:rsidP="002C0BE8">
      <w:pPr>
        <w:pStyle w:val="afe"/>
        <w:numPr>
          <w:ilvl w:val="0"/>
          <w:numId w:val="17"/>
        </w:numPr>
        <w:spacing w:after="0"/>
        <w:ind w:left="300" w:hanging="30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поступление товаров  (П)</w:t>
      </w:r>
      <w:r>
        <w:rPr>
          <w:sz w:val="28"/>
          <w:szCs w:val="28"/>
        </w:rPr>
        <w:t>.</w:t>
      </w:r>
    </w:p>
    <w:p w:rsidR="002C0BE8" w:rsidRDefault="002C0BE8" w:rsidP="002C0BE8">
      <w:pPr>
        <w:pStyle w:val="afe"/>
        <w:spacing w:after="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Взаимосвязь показателей розничного товарооборота  выражается формулой б</w:t>
      </w:r>
      <w:r w:rsidRPr="002C0BE8">
        <w:rPr>
          <w:sz w:val="28"/>
          <w:szCs w:val="28"/>
        </w:rPr>
        <w:t>а</w:t>
      </w:r>
      <w:r w:rsidRPr="002C0BE8">
        <w:rPr>
          <w:sz w:val="28"/>
          <w:szCs w:val="28"/>
        </w:rPr>
        <w:t>лансовой увязки, имеющей следующий вид:</w:t>
      </w:r>
    </w:p>
    <w:p w:rsidR="002C0BE8" w:rsidRPr="002C0BE8" w:rsidRDefault="002C0BE8" w:rsidP="002C0BE8">
      <w:pPr>
        <w:pStyle w:val="afe"/>
        <w:spacing w:after="0"/>
        <w:jc w:val="both"/>
        <w:rPr>
          <w:sz w:val="28"/>
          <w:szCs w:val="28"/>
        </w:rPr>
      </w:pPr>
    </w:p>
    <w:p w:rsid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</w:t>
      </w:r>
      <w:r w:rsidR="00A045A3">
        <w:rPr>
          <w:rFonts w:ascii="Times New Roman" w:hAnsi="Times New Roman" w:cs="Times New Roman"/>
          <w:sz w:val="28"/>
          <w:szCs w:val="28"/>
        </w:rPr>
        <w:t xml:space="preserve">  </w:t>
      </w:r>
      <w:r w:rsidRPr="002C0BE8">
        <w:rPr>
          <w:rFonts w:ascii="Times New Roman" w:hAnsi="Times New Roman" w:cs="Times New Roman"/>
          <w:sz w:val="28"/>
          <w:szCs w:val="28"/>
        </w:rPr>
        <w:t xml:space="preserve">+    </w:t>
      </w:r>
      <w:proofErr w:type="gramStart"/>
      <w:r w:rsidRPr="002C0B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  =   Р   +</w:t>
      </w:r>
      <w:r w:rsidR="00A045A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pStyle w:val="afe"/>
        <w:spacing w:after="0"/>
        <w:jc w:val="both"/>
        <w:rPr>
          <w:sz w:val="28"/>
          <w:szCs w:val="28"/>
        </w:rPr>
      </w:pPr>
      <w:r w:rsidRPr="002C0BE8">
        <w:rPr>
          <w:sz w:val="28"/>
          <w:szCs w:val="28"/>
        </w:rPr>
        <w:t>Пользуясь формулой балансовой увязки показателей товарооборота, можно в</w:t>
      </w:r>
      <w:r w:rsidRPr="002C0BE8">
        <w:rPr>
          <w:sz w:val="28"/>
          <w:szCs w:val="28"/>
        </w:rPr>
        <w:t>ы</w:t>
      </w:r>
      <w:r w:rsidRPr="002C0BE8">
        <w:rPr>
          <w:sz w:val="28"/>
          <w:szCs w:val="28"/>
        </w:rPr>
        <w:t>вести равенство для каждого отдельного показателя, которое имеет практич</w:t>
      </w:r>
      <w:r w:rsidRPr="002C0BE8">
        <w:rPr>
          <w:sz w:val="28"/>
          <w:szCs w:val="28"/>
        </w:rPr>
        <w:t>е</w:t>
      </w:r>
      <w:r w:rsidRPr="002C0BE8">
        <w:rPr>
          <w:sz w:val="28"/>
          <w:szCs w:val="28"/>
        </w:rPr>
        <w:t>ское значение при составлении товарно-денежных отчётов, определении объ</w:t>
      </w:r>
      <w:r w:rsidRPr="002C0BE8">
        <w:rPr>
          <w:sz w:val="28"/>
          <w:szCs w:val="28"/>
        </w:rPr>
        <w:t>ё</w:t>
      </w:r>
      <w:r w:rsidRPr="002C0BE8">
        <w:rPr>
          <w:sz w:val="28"/>
          <w:szCs w:val="28"/>
        </w:rPr>
        <w:t xml:space="preserve">ма завоза товаров в торговую сеть (магазин) и т.д.              </w:t>
      </w:r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0B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 =  Р   +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 -  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 xml:space="preserve"> н</w:t>
      </w:r>
      <w:r w:rsidRPr="002C0BE8">
        <w:rPr>
          <w:rFonts w:ascii="Times New Roman" w:hAnsi="Times New Roman" w:cs="Times New Roman"/>
          <w:sz w:val="28"/>
          <w:szCs w:val="28"/>
        </w:rPr>
        <w:t xml:space="preserve">              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 xml:space="preserve"> н</w:t>
      </w:r>
      <w:r w:rsidRPr="002C0BE8">
        <w:rPr>
          <w:rFonts w:ascii="Times New Roman" w:hAnsi="Times New Roman" w:cs="Times New Roman"/>
          <w:sz w:val="28"/>
          <w:szCs w:val="28"/>
        </w:rPr>
        <w:t xml:space="preserve"> = Р   +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 -  П</w:t>
      </w:r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0B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  = 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 xml:space="preserve"> н</w:t>
      </w:r>
      <w:r w:rsidRPr="002C0BE8">
        <w:rPr>
          <w:rFonts w:ascii="Times New Roman" w:hAnsi="Times New Roman" w:cs="Times New Roman"/>
          <w:sz w:val="28"/>
          <w:szCs w:val="28"/>
        </w:rPr>
        <w:t xml:space="preserve"> +   П   -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 =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З</w:t>
      </w:r>
      <w:r w:rsidRPr="002C0BE8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+  П   -   Р</w:t>
      </w:r>
    </w:p>
    <w:p w:rsidR="008B6260" w:rsidRDefault="008B6260" w:rsidP="00665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7C48D7" w:rsidRDefault="002C0BE8" w:rsidP="006654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8D7">
        <w:rPr>
          <w:rFonts w:ascii="Times New Roman" w:hAnsi="Times New Roman" w:cs="Times New Roman"/>
          <w:b/>
          <w:sz w:val="28"/>
          <w:szCs w:val="28"/>
        </w:rPr>
        <w:t>Пример решения задачи.</w:t>
      </w:r>
    </w:p>
    <w:p w:rsidR="002C0BE8" w:rsidRPr="002C0BE8" w:rsidRDefault="002C0BE8" w:rsidP="006654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Произведите анализ розничного товарооборота торгового объекта за отчетный год  на основании таблицы.</w:t>
      </w:r>
    </w:p>
    <w:p w:rsidR="002C0BE8" w:rsidRPr="002C0BE8" w:rsidRDefault="002C0BE8" w:rsidP="002C0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Таблица 1- Анализ розничного товарооборота торгового объекта за отчетный год</w:t>
      </w:r>
    </w:p>
    <w:tbl>
      <w:tblPr>
        <w:tblW w:w="10181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3944"/>
        <w:gridCol w:w="1259"/>
        <w:gridCol w:w="1124"/>
        <w:gridCol w:w="994"/>
        <w:gridCol w:w="1485"/>
        <w:gridCol w:w="1375"/>
      </w:tblGrid>
      <w:tr w:rsidR="002C0BE8" w:rsidRPr="002C0BE8" w:rsidTr="002C0BE8">
        <w:tc>
          <w:tcPr>
            <w:tcW w:w="39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шлый год</w:t>
            </w:r>
          </w:p>
        </w:tc>
        <w:tc>
          <w:tcPr>
            <w:tcW w:w="36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Отчетный   год</w:t>
            </w:r>
          </w:p>
        </w:tc>
        <w:tc>
          <w:tcPr>
            <w:tcW w:w="137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ind w:left="-108" w:right="-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Динамика, %</w:t>
            </w:r>
          </w:p>
        </w:tc>
      </w:tr>
      <w:tr w:rsidR="002C0BE8" w:rsidRPr="002C0BE8" w:rsidTr="002C0BE8">
        <w:tc>
          <w:tcPr>
            <w:tcW w:w="394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 w:rsidP="002C0BE8">
            <w:pPr>
              <w:overflowPunct w:val="0"/>
              <w:autoSpaceDE w:val="0"/>
              <w:autoSpaceDN w:val="0"/>
              <w:adjustRightInd w:val="0"/>
              <w:ind w:right="-108" w:hanging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 пл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375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2C0BE8" w:rsidRPr="002C0BE8" w:rsidRDefault="002C0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BE8" w:rsidRPr="002C0BE8" w:rsidTr="002C0BE8">
        <w:trPr>
          <w:trHeight w:val="65"/>
        </w:trPr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Реализация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    в </w:t>
            </w:r>
            <w:proofErr w:type="spellStart"/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   - продажа организациям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 xml:space="preserve">   - продажа населению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111,6</w:t>
            </w:r>
            <w:r w:rsidR="00A045A3"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111,</w:t>
            </w:r>
            <w:r w:rsidR="00A045A3"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126,3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137,5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 w:rsidP="00B424C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126,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Денежные доходы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тыс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125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135,1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Степень охвата денежных д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ходов населения розничным товарооборотом, %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50,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52,5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46,9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-5,6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- 3,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Численност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обслуживаемого населения, чел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2C0BE8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3950</w:t>
            </w:r>
          </w:p>
          <w:p w:rsidR="002C0BE8" w:rsidRPr="002C0BE8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2C0BE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- 50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C0BE8" w:rsidRPr="00A045A3" w:rsidRDefault="00B424C8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-50</w:t>
            </w:r>
          </w:p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0BE8" w:rsidRPr="002C0BE8" w:rsidTr="002C0BE8"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BE8" w:rsidRPr="002C0BE8" w:rsidRDefault="002C0BE8">
            <w:pPr>
              <w:overflowPunct w:val="0"/>
              <w:autoSpaceDE w:val="0"/>
              <w:autoSpaceDN w:val="0"/>
              <w:adjustRightInd w:val="0"/>
              <w:ind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2C0BE8"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ажа товаров на 1 человека руб.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465</w:t>
            </w: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525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593,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 w:rsidP="00B424C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113,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</w:p>
        </w:tc>
        <w:tc>
          <w:tcPr>
            <w:tcW w:w="1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C0BE8" w:rsidRPr="00A045A3" w:rsidRDefault="002C0BE8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127,</w:t>
            </w:r>
            <w:r w:rsidR="00B424C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045A3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</w:tbl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2C0BE8" w:rsidRPr="002C0BE8" w:rsidRDefault="002C0BE8" w:rsidP="002C0BE8">
      <w:pPr>
        <w:pStyle w:val="af5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Продажа населению:  </w:t>
      </w:r>
    </w:p>
    <w:p w:rsidR="0097614D" w:rsidRDefault="002C0BE8" w:rsidP="002C0BE8">
      <w:pPr>
        <w:pStyle w:val="af5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BE8">
        <w:rPr>
          <w:rFonts w:ascii="Times New Roman" w:hAnsi="Times New Roman" w:cs="Times New Roman"/>
          <w:sz w:val="28"/>
          <w:szCs w:val="28"/>
        </w:rPr>
        <w:t xml:space="preserve">фактически за прошлый год </w:t>
      </w:r>
    </w:p>
    <w:p w:rsidR="002C0BE8" w:rsidRPr="002C0BE8" w:rsidRDefault="0097614D" w:rsidP="002C0BE8">
      <w:pPr>
        <w:pStyle w:val="af5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всего – продажа организациям = </w:t>
      </w:r>
      <w:r w:rsidR="002C0BE8" w:rsidRPr="002C0BE8">
        <w:rPr>
          <w:rFonts w:ascii="Times New Roman" w:hAnsi="Times New Roman" w:cs="Times New Roman"/>
          <w:sz w:val="28"/>
          <w:szCs w:val="28"/>
        </w:rPr>
        <w:t>1900 -  40  =1860  тыс. руб.</w:t>
      </w:r>
    </w:p>
    <w:p w:rsidR="002C0BE8" w:rsidRPr="002C0BE8" w:rsidRDefault="002C0BE8" w:rsidP="002C0BE8">
      <w:pPr>
        <w:numPr>
          <w:ilvl w:val="12"/>
          <w:numId w:val="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 xml:space="preserve">    и т.д.</w:t>
      </w:r>
    </w:p>
    <w:p w:rsidR="002C0BE8" w:rsidRPr="002C0BE8" w:rsidRDefault="002C0BE8" w:rsidP="002C0BE8">
      <w:pPr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2. % охвата денежных доходов населения розничным товарооборотом:</w:t>
      </w:r>
    </w:p>
    <w:p w:rsidR="0097614D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- за прошлый год   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97614D">
      <w:pPr>
        <w:rPr>
          <w:sz w:val="28"/>
          <w:szCs w:val="28"/>
          <w:u w:val="single"/>
        </w:rPr>
      </w:pPr>
      <w:r>
        <w:rPr>
          <w:rFonts w:ascii="Times New Roman CYR" w:hAnsi="Times New Roman CYR"/>
          <w:sz w:val="28"/>
          <w:szCs w:val="28"/>
        </w:rPr>
        <w:t xml:space="preserve">% охвата денежных           </w:t>
      </w:r>
      <w:r>
        <w:rPr>
          <w:rFonts w:ascii="Times New Roman CYR" w:hAnsi="Times New Roman CYR"/>
          <w:sz w:val="28"/>
          <w:szCs w:val="28"/>
          <w:u w:val="single"/>
        </w:rPr>
        <w:t xml:space="preserve">товарооборот по продаже товаров населению </w:t>
      </w:r>
      <w:r>
        <w:rPr>
          <w:rFonts w:ascii="Times New Roman CYR" w:hAnsi="Times New Roman CYR"/>
          <w:sz w:val="28"/>
          <w:szCs w:val="28"/>
        </w:rPr>
        <w:t>* 100 %</w:t>
      </w:r>
      <w:r>
        <w:rPr>
          <w:sz w:val="28"/>
          <w:szCs w:val="28"/>
          <w:u w:val="single"/>
        </w:rPr>
        <w:t xml:space="preserve"> </w:t>
      </w:r>
    </w:p>
    <w:p w:rsidR="0097614D" w:rsidRDefault="0097614D" w:rsidP="0097614D">
      <w:pPr>
        <w:rPr>
          <w:sz w:val="28"/>
          <w:szCs w:val="28"/>
          <w:u w:val="single"/>
        </w:rPr>
      </w:pPr>
      <w:r>
        <w:rPr>
          <w:rFonts w:ascii="Times New Roman CYR" w:hAnsi="Times New Roman CYR"/>
          <w:sz w:val="28"/>
          <w:szCs w:val="28"/>
        </w:rPr>
        <w:t xml:space="preserve">доходов населения        =  </w:t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  <w:t xml:space="preserve">денежные доходы населения </w:t>
      </w:r>
    </w:p>
    <w:p w:rsidR="0097614D" w:rsidRDefault="0097614D" w:rsidP="0097614D">
      <w:pPr>
        <w:rPr>
          <w:sz w:val="28"/>
          <w:szCs w:val="28"/>
          <w:u w:val="single"/>
        </w:rPr>
      </w:pPr>
      <w:r>
        <w:rPr>
          <w:rFonts w:ascii="Times New Roman CYR" w:hAnsi="Times New Roman CYR"/>
          <w:sz w:val="28"/>
          <w:szCs w:val="28"/>
        </w:rPr>
        <w:t>розничным оборотом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1860 /   3700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C0BE8">
        <w:rPr>
          <w:rFonts w:ascii="Times New Roman" w:hAnsi="Times New Roman" w:cs="Times New Roman"/>
          <w:sz w:val="28"/>
          <w:szCs w:val="28"/>
        </w:rPr>
        <w:t xml:space="preserve"> 100 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= 50,</w:t>
      </w:r>
      <w:r w:rsidR="00B424C8">
        <w:rPr>
          <w:rFonts w:ascii="Times New Roman" w:hAnsi="Times New Roman" w:cs="Times New Roman"/>
          <w:sz w:val="28"/>
          <w:szCs w:val="28"/>
        </w:rPr>
        <w:t>27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2C0BE8" w:rsidRDefault="002C0BE8" w:rsidP="002C0BE8">
      <w:pPr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3. Продажа на 1 человека в руб.</w:t>
      </w:r>
      <w:r w:rsidR="0097614D">
        <w:rPr>
          <w:rFonts w:ascii="Times New Roman" w:hAnsi="Times New Roman" w:cs="Times New Roman"/>
          <w:sz w:val="28"/>
          <w:szCs w:val="28"/>
        </w:rPr>
        <w:t>: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 прошлый год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97614D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Товарооборот </w:t>
      </w:r>
      <w:r>
        <w:rPr>
          <w:sz w:val="28"/>
          <w:szCs w:val="28"/>
        </w:rPr>
        <w:t xml:space="preserve">       </w:t>
      </w:r>
      <w:proofErr w:type="spellStart"/>
      <w:r>
        <w:rPr>
          <w:rFonts w:ascii="Times New Roman CYR" w:hAnsi="Times New Roman CYR"/>
          <w:sz w:val="28"/>
          <w:szCs w:val="28"/>
          <w:u w:val="single"/>
        </w:rPr>
        <w:t>товарооборот</w:t>
      </w:r>
      <w:proofErr w:type="spellEnd"/>
      <w:r>
        <w:rPr>
          <w:rFonts w:ascii="Times New Roman CYR" w:hAnsi="Times New Roman CYR"/>
          <w:sz w:val="28"/>
          <w:szCs w:val="28"/>
          <w:u w:val="single"/>
        </w:rPr>
        <w:t xml:space="preserve"> по продаже товаров населению</w:t>
      </w:r>
    </w:p>
    <w:p w:rsidR="0097614D" w:rsidRDefault="0097614D" w:rsidP="0097614D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 1 потребителя      =       численность обслуживаемого населения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2C0BE8">
        <w:rPr>
          <w:rFonts w:ascii="Times New Roman" w:hAnsi="Times New Roman" w:cs="Times New Roman"/>
          <w:sz w:val="28"/>
          <w:szCs w:val="28"/>
        </w:rPr>
        <w:t xml:space="preserve">  1860   / 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4000 </w:t>
      </w:r>
      <w:r w:rsidR="002C0BE8">
        <w:rPr>
          <w:rFonts w:ascii="Times New Roman" w:hAnsi="Times New Roman" w:cs="Times New Roman"/>
          <w:sz w:val="28"/>
          <w:szCs w:val="28"/>
        </w:rPr>
        <w:t>* 1000  =   465 руб.</w:t>
      </w:r>
    </w:p>
    <w:p w:rsidR="0097614D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4.% выполнения плана товарооборота всего: 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9761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% выполнения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Фактический товарооборот   </w:t>
      </w:r>
      <w:r>
        <w:rPr>
          <w:rFonts w:ascii="Times New Roman" w:hAnsi="Times New Roman" w:cs="Times New Roman"/>
          <w:sz w:val="28"/>
          <w:szCs w:val="28"/>
        </w:rPr>
        <w:t>* 100%</w:t>
      </w:r>
    </w:p>
    <w:p w:rsidR="0097614D" w:rsidRDefault="0097614D" w:rsidP="0097614D">
      <w:pPr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=   плановый товарооборот </w:t>
      </w: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Default="0097614D" w:rsidP="00976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2400 /  2150 </w:t>
      </w:r>
      <w:r w:rsidR="002C0BE8">
        <w:rPr>
          <w:rFonts w:ascii="Times New Roman" w:hAnsi="Times New Roman" w:cs="Times New Roman"/>
          <w:sz w:val="28"/>
          <w:szCs w:val="28"/>
        </w:rPr>
        <w:t>* 100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 =  111,6</w:t>
      </w:r>
      <w:r w:rsidR="00B424C8">
        <w:rPr>
          <w:rFonts w:ascii="Times New Roman" w:hAnsi="Times New Roman" w:cs="Times New Roman"/>
          <w:sz w:val="28"/>
          <w:szCs w:val="28"/>
        </w:rPr>
        <w:t>3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Pr="002C0BE8" w:rsidRDefault="0097614D" w:rsidP="009761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0BE8" w:rsidRPr="0097614D" w:rsidRDefault="002C0BE8" w:rsidP="0097614D">
      <w:pPr>
        <w:pStyle w:val="af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>Динамика</w:t>
      </w:r>
      <w:r w:rsidR="0097614D" w:rsidRPr="0097614D">
        <w:rPr>
          <w:rFonts w:ascii="Times New Roman" w:hAnsi="Times New Roman" w:cs="Times New Roman"/>
          <w:sz w:val="28"/>
          <w:szCs w:val="28"/>
        </w:rPr>
        <w:t>:</w:t>
      </w:r>
    </w:p>
    <w:p w:rsidR="0097614D" w:rsidRDefault="0097614D" w:rsidP="0097614D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всему товарообороту</w:t>
      </w:r>
    </w:p>
    <w:p w:rsidR="002C0BE8" w:rsidRDefault="0097614D" w:rsidP="0097614D">
      <w:pPr>
        <w:pStyle w:val="af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</w:t>
      </w:r>
      <w:r w:rsidRPr="0097614D">
        <w:rPr>
          <w:rFonts w:ascii="Times New Roman" w:hAnsi="Times New Roman" w:cs="Times New Roman"/>
          <w:sz w:val="28"/>
          <w:szCs w:val="28"/>
        </w:rPr>
        <w:t xml:space="preserve">     =     </w:t>
      </w:r>
      <w:proofErr w:type="gramStart"/>
      <w:r w:rsidRPr="0097614D">
        <w:rPr>
          <w:rFonts w:ascii="Times New Roman" w:hAnsi="Times New Roman" w:cs="Times New Roman"/>
          <w:sz w:val="28"/>
          <w:szCs w:val="28"/>
        </w:rPr>
        <w:t>Отчетный</w:t>
      </w:r>
      <w:proofErr w:type="gramEnd"/>
      <w:r w:rsidRPr="0097614D">
        <w:rPr>
          <w:rFonts w:ascii="Times New Roman" w:hAnsi="Times New Roman" w:cs="Times New Roman"/>
          <w:sz w:val="28"/>
          <w:szCs w:val="28"/>
        </w:rPr>
        <w:t xml:space="preserve">  / прошлый </w:t>
      </w:r>
      <w:r>
        <w:rPr>
          <w:rFonts w:ascii="Times New Roman" w:hAnsi="Times New Roman" w:cs="Times New Roman"/>
          <w:sz w:val="28"/>
          <w:szCs w:val="28"/>
        </w:rPr>
        <w:t xml:space="preserve">* 100 </w:t>
      </w:r>
      <w:r w:rsidRPr="002C0BE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2400 /  1900 </w:t>
      </w:r>
      <w:r w:rsidR="002C0BE8">
        <w:rPr>
          <w:rFonts w:ascii="Times New Roman" w:hAnsi="Times New Roman" w:cs="Times New Roman"/>
          <w:sz w:val="28"/>
          <w:szCs w:val="28"/>
        </w:rPr>
        <w:t>*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 100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4C8">
        <w:rPr>
          <w:rFonts w:ascii="Times New Roman" w:hAnsi="Times New Roman" w:cs="Times New Roman"/>
          <w:sz w:val="28"/>
          <w:szCs w:val="28"/>
        </w:rPr>
        <w:t xml:space="preserve">= </w:t>
      </w:r>
      <w:r w:rsidR="002C0BE8" w:rsidRPr="002C0BE8">
        <w:rPr>
          <w:rFonts w:ascii="Times New Roman" w:hAnsi="Times New Roman" w:cs="Times New Roman"/>
          <w:sz w:val="28"/>
          <w:szCs w:val="28"/>
        </w:rPr>
        <w:t>126,3</w:t>
      </w:r>
      <w:r w:rsidR="00B424C8">
        <w:rPr>
          <w:rFonts w:ascii="Times New Roman" w:hAnsi="Times New Roman" w:cs="Times New Roman"/>
          <w:sz w:val="28"/>
          <w:szCs w:val="28"/>
        </w:rPr>
        <w:t>2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Pr="0097614D" w:rsidRDefault="0097614D" w:rsidP="0097614D">
      <w:pPr>
        <w:pStyle w:val="af5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2C0BE8" w:rsidRPr="002C0BE8" w:rsidRDefault="002C0BE8" w:rsidP="002C0BE8">
      <w:pPr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6. Отклонение % охвата денежных доходов населения розничным товарообор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том:</w:t>
      </w:r>
    </w:p>
    <w:p w:rsidR="0097614D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- фа</w:t>
      </w:r>
      <w:r w:rsidR="0097614D">
        <w:rPr>
          <w:rFonts w:ascii="Times New Roman" w:hAnsi="Times New Roman" w:cs="Times New Roman"/>
          <w:sz w:val="28"/>
          <w:szCs w:val="28"/>
        </w:rPr>
        <w:t>ктического показателя от плана</w:t>
      </w:r>
    </w:p>
    <w:p w:rsidR="002C0BE8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– план = 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46,9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 -  52,5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 =  - 5,6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- от показателя прошлого года:             </w:t>
      </w:r>
    </w:p>
    <w:p w:rsidR="002C0BE8" w:rsidRPr="002C0BE8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– прошлый = </w:t>
      </w:r>
      <w:r w:rsidR="002C0BE8" w:rsidRPr="002C0BE8">
        <w:rPr>
          <w:rFonts w:ascii="Times New Roman" w:hAnsi="Times New Roman" w:cs="Times New Roman"/>
          <w:sz w:val="28"/>
          <w:szCs w:val="28"/>
        </w:rPr>
        <w:t>46,9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- 50,</w:t>
      </w:r>
      <w:r w:rsidR="00B424C8">
        <w:rPr>
          <w:rFonts w:ascii="Times New Roman" w:hAnsi="Times New Roman" w:cs="Times New Roman"/>
          <w:sz w:val="28"/>
          <w:szCs w:val="28"/>
        </w:rPr>
        <w:t>27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   =   - 3,</w:t>
      </w:r>
      <w:r w:rsidR="00B424C8">
        <w:rPr>
          <w:rFonts w:ascii="Times New Roman" w:hAnsi="Times New Roman" w:cs="Times New Roman"/>
          <w:sz w:val="28"/>
          <w:szCs w:val="28"/>
        </w:rPr>
        <w:t>37</w:t>
      </w:r>
      <w:r w:rsidR="002C0BE8" w:rsidRPr="002C0BE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7614D" w:rsidRDefault="0097614D" w:rsidP="002C0BE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0BE8" w:rsidRPr="002C0BE8" w:rsidRDefault="002C0BE8" w:rsidP="002C0B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>Все расчеты приводить не следует, на каждый показатель дается один пр</w:t>
      </w:r>
      <w:r w:rsidRPr="002C0BE8">
        <w:rPr>
          <w:rFonts w:ascii="Times New Roman" w:hAnsi="Times New Roman" w:cs="Times New Roman"/>
          <w:i/>
          <w:sz w:val="28"/>
          <w:szCs w:val="28"/>
        </w:rPr>
        <w:t>и</w:t>
      </w:r>
      <w:r w:rsidRPr="002C0BE8">
        <w:rPr>
          <w:rFonts w:ascii="Times New Roman" w:hAnsi="Times New Roman" w:cs="Times New Roman"/>
          <w:i/>
          <w:sz w:val="28"/>
          <w:szCs w:val="28"/>
        </w:rPr>
        <w:t>мер.</w:t>
      </w:r>
    </w:p>
    <w:p w:rsidR="002C0BE8" w:rsidRPr="002C0BE8" w:rsidRDefault="002C0BE8" w:rsidP="002C0B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14D" w:rsidRDefault="0097614D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2C0BE8">
        <w:rPr>
          <w:rFonts w:ascii="Times New Roman" w:hAnsi="Times New Roman" w:cs="Times New Roman"/>
          <w:sz w:val="28"/>
          <w:szCs w:val="28"/>
          <w:u w:val="single"/>
        </w:rPr>
        <w:t>ывод</w:t>
      </w:r>
      <w:r w:rsidRPr="002C0B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На основе произведенных расчетов можно сделать следующие </w:t>
      </w:r>
      <w:r w:rsidR="0097614D">
        <w:rPr>
          <w:rFonts w:ascii="Times New Roman" w:hAnsi="Times New Roman" w:cs="Times New Roman"/>
          <w:sz w:val="28"/>
          <w:szCs w:val="28"/>
        </w:rPr>
        <w:t>выводы.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План всего товарооборота по </w:t>
      </w:r>
      <w:r w:rsidR="0097614D">
        <w:rPr>
          <w:rFonts w:ascii="Times New Roman" w:hAnsi="Times New Roman" w:cs="Times New Roman"/>
          <w:sz w:val="28"/>
          <w:szCs w:val="28"/>
        </w:rPr>
        <w:t xml:space="preserve">торговому объекту </w:t>
      </w:r>
      <w:r w:rsidRPr="002C0BE8">
        <w:rPr>
          <w:rFonts w:ascii="Times New Roman" w:hAnsi="Times New Roman" w:cs="Times New Roman"/>
          <w:sz w:val="28"/>
          <w:szCs w:val="28"/>
        </w:rPr>
        <w:t xml:space="preserve"> за отчетный год перевыпо</w:t>
      </w:r>
      <w:r w:rsidRPr="002C0BE8">
        <w:rPr>
          <w:rFonts w:ascii="Times New Roman" w:hAnsi="Times New Roman" w:cs="Times New Roman"/>
          <w:sz w:val="28"/>
          <w:szCs w:val="28"/>
        </w:rPr>
        <w:t>л</w:t>
      </w:r>
      <w:r w:rsidRPr="002C0BE8">
        <w:rPr>
          <w:rFonts w:ascii="Times New Roman" w:hAnsi="Times New Roman" w:cs="Times New Roman"/>
          <w:sz w:val="28"/>
          <w:szCs w:val="28"/>
        </w:rPr>
        <w:t>нен на 11,6</w:t>
      </w:r>
      <w:r w:rsidR="00B424C8">
        <w:rPr>
          <w:rFonts w:ascii="Times New Roman" w:hAnsi="Times New Roman" w:cs="Times New Roman"/>
          <w:sz w:val="28"/>
          <w:szCs w:val="28"/>
        </w:rPr>
        <w:t>3</w:t>
      </w:r>
      <w:r w:rsidRPr="002C0BE8">
        <w:rPr>
          <w:rFonts w:ascii="Times New Roman" w:hAnsi="Times New Roman" w:cs="Times New Roman"/>
          <w:sz w:val="28"/>
          <w:szCs w:val="28"/>
        </w:rPr>
        <w:t xml:space="preserve"> %. Обеспечено выполнение плана и по видам товарооборота. П</w:t>
      </w:r>
      <w:r w:rsidRPr="002C0BE8">
        <w:rPr>
          <w:rFonts w:ascii="Times New Roman" w:hAnsi="Times New Roman" w:cs="Times New Roman"/>
          <w:sz w:val="28"/>
          <w:szCs w:val="28"/>
        </w:rPr>
        <w:t>е</w:t>
      </w:r>
      <w:r w:rsidRPr="002C0BE8">
        <w:rPr>
          <w:rFonts w:ascii="Times New Roman" w:hAnsi="Times New Roman" w:cs="Times New Roman"/>
          <w:sz w:val="28"/>
          <w:szCs w:val="28"/>
        </w:rPr>
        <w:t>ревыполнение плана товарооборота обеспечено за счет увеличения продажи 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варов на 1 человека по сравнению с планом на 13,</w:t>
      </w:r>
      <w:r w:rsidR="00B424C8">
        <w:rPr>
          <w:rFonts w:ascii="Times New Roman" w:hAnsi="Times New Roman" w:cs="Times New Roman"/>
          <w:sz w:val="28"/>
          <w:szCs w:val="28"/>
        </w:rPr>
        <w:t>08</w:t>
      </w:r>
      <w:r w:rsidRPr="002C0BE8">
        <w:rPr>
          <w:rFonts w:ascii="Times New Roman" w:hAnsi="Times New Roman" w:cs="Times New Roman"/>
          <w:sz w:val="28"/>
          <w:szCs w:val="28"/>
        </w:rPr>
        <w:t xml:space="preserve"> %   (113,</w:t>
      </w:r>
      <w:r w:rsidR="00B424C8">
        <w:rPr>
          <w:rFonts w:ascii="Times New Roman" w:hAnsi="Times New Roman" w:cs="Times New Roman"/>
          <w:sz w:val="28"/>
          <w:szCs w:val="28"/>
        </w:rPr>
        <w:t>08</w:t>
      </w:r>
      <w:r w:rsidRPr="002C0BE8">
        <w:rPr>
          <w:rFonts w:ascii="Times New Roman" w:hAnsi="Times New Roman" w:cs="Times New Roman"/>
          <w:sz w:val="28"/>
          <w:szCs w:val="28"/>
        </w:rPr>
        <w:t xml:space="preserve"> %  -  100 %)</w:t>
      </w:r>
      <w:proofErr w:type="gramStart"/>
      <w:r w:rsidR="00B424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</w:t>
      </w:r>
      <w:r w:rsidR="00B424C8">
        <w:rPr>
          <w:rFonts w:ascii="Times New Roman" w:hAnsi="Times New Roman" w:cs="Times New Roman"/>
          <w:sz w:val="28"/>
          <w:szCs w:val="28"/>
        </w:rPr>
        <w:t>Ч</w:t>
      </w:r>
      <w:r w:rsidRPr="002C0BE8">
        <w:rPr>
          <w:rFonts w:ascii="Times New Roman" w:hAnsi="Times New Roman" w:cs="Times New Roman"/>
          <w:sz w:val="28"/>
          <w:szCs w:val="28"/>
        </w:rPr>
        <w:t>исленность обслуживаемого населения уменьшилась на 50 человек, что п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влияло в сторону уменьшения товарооборота. Отрицательным моментом в р</w:t>
      </w:r>
      <w:r w:rsidRPr="002C0BE8">
        <w:rPr>
          <w:rFonts w:ascii="Times New Roman" w:hAnsi="Times New Roman" w:cs="Times New Roman"/>
          <w:sz w:val="28"/>
          <w:szCs w:val="28"/>
        </w:rPr>
        <w:t>а</w:t>
      </w:r>
      <w:r w:rsidRPr="002C0BE8">
        <w:rPr>
          <w:rFonts w:ascii="Times New Roman" w:hAnsi="Times New Roman" w:cs="Times New Roman"/>
          <w:sz w:val="28"/>
          <w:szCs w:val="28"/>
        </w:rPr>
        <w:t>боте является снижение % охвата денежных доходов населения розничным 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варооборотом против плана на 5,6</w:t>
      </w:r>
      <w:r w:rsidR="00B424C8">
        <w:rPr>
          <w:rFonts w:ascii="Times New Roman" w:hAnsi="Times New Roman" w:cs="Times New Roman"/>
          <w:sz w:val="28"/>
          <w:szCs w:val="28"/>
        </w:rPr>
        <w:t>0</w:t>
      </w:r>
      <w:r w:rsidRPr="002C0BE8">
        <w:rPr>
          <w:rFonts w:ascii="Times New Roman" w:hAnsi="Times New Roman" w:cs="Times New Roman"/>
          <w:sz w:val="28"/>
          <w:szCs w:val="28"/>
        </w:rPr>
        <w:t xml:space="preserve"> %-х пункта, а по сравнению с прошлым г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дом на 3,</w:t>
      </w:r>
      <w:r w:rsidR="00B424C8">
        <w:rPr>
          <w:rFonts w:ascii="Times New Roman" w:hAnsi="Times New Roman" w:cs="Times New Roman"/>
          <w:sz w:val="28"/>
          <w:szCs w:val="28"/>
        </w:rPr>
        <w:t>37</w:t>
      </w:r>
      <w:r w:rsidRPr="002C0BE8">
        <w:rPr>
          <w:rFonts w:ascii="Times New Roman" w:hAnsi="Times New Roman" w:cs="Times New Roman"/>
          <w:sz w:val="28"/>
          <w:szCs w:val="28"/>
        </w:rPr>
        <w:t xml:space="preserve"> %-х пункта, что говорит о снижении уровня удовлетворения спроса населения.</w:t>
      </w:r>
    </w:p>
    <w:p w:rsidR="002C0BE8" w:rsidRPr="002C0BE8" w:rsidRDefault="002C0BE8" w:rsidP="002C0B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0BE8">
        <w:rPr>
          <w:rFonts w:ascii="Times New Roman" w:hAnsi="Times New Roman" w:cs="Times New Roman"/>
          <w:i/>
          <w:sz w:val="28"/>
          <w:szCs w:val="28"/>
        </w:rPr>
        <w:t>*Далее следует указать возможные пути увеличения объема продажи тов</w:t>
      </w:r>
      <w:r w:rsidRPr="002C0BE8">
        <w:rPr>
          <w:rFonts w:ascii="Times New Roman" w:hAnsi="Times New Roman" w:cs="Times New Roman"/>
          <w:i/>
          <w:sz w:val="28"/>
          <w:szCs w:val="28"/>
        </w:rPr>
        <w:t>а</w:t>
      </w:r>
      <w:r w:rsidRPr="002C0BE8">
        <w:rPr>
          <w:rFonts w:ascii="Times New Roman" w:hAnsi="Times New Roman" w:cs="Times New Roman"/>
          <w:i/>
          <w:sz w:val="28"/>
          <w:szCs w:val="28"/>
        </w:rPr>
        <w:t>ров.</w:t>
      </w:r>
    </w:p>
    <w:p w:rsidR="002C0BE8" w:rsidRDefault="002C0BE8" w:rsidP="002C0BE8">
      <w:pPr>
        <w:jc w:val="both"/>
        <w:rPr>
          <w:rFonts w:ascii="Times New Roman CYR" w:hAnsi="Times New Roman CYR"/>
          <w:i/>
        </w:rPr>
      </w:pP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 </w:t>
      </w:r>
      <w:r w:rsidRPr="00C30A36">
        <w:rPr>
          <w:rFonts w:ascii="Times New Roman" w:hAnsi="Times New Roman" w:cs="Times New Roman"/>
          <w:b/>
          <w:sz w:val="28"/>
          <w:szCs w:val="28"/>
        </w:rPr>
        <w:t>«Анализ показателей по труду и заработной плате»</w:t>
      </w:r>
    </w:p>
    <w:p w:rsidR="007C48D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  <w:r w:rsidRPr="007C48D7">
        <w:rPr>
          <w:rFonts w:ascii="Times New Roman" w:hAnsi="Times New Roman" w:cs="Times New Roman"/>
          <w:b/>
          <w:sz w:val="28"/>
          <w:szCs w:val="28"/>
        </w:rPr>
        <w:t>Факторный анализ фонда заработной платы (ФЗП):</w:t>
      </w:r>
    </w:p>
    <w:p w:rsidR="007C48D7" w:rsidRPr="00C30A36" w:rsidRDefault="007C48D7" w:rsidP="007C48D7">
      <w:pPr>
        <w:rPr>
          <w:rFonts w:ascii="Times New Roman" w:hAnsi="Times New Roman" w:cs="Times New Roman"/>
          <w:sz w:val="28"/>
          <w:szCs w:val="28"/>
        </w:rPr>
      </w:pP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 w:rsidRPr="00C30A36">
        <w:rPr>
          <w:rFonts w:ascii="Times New Roman" w:hAnsi="Times New Roman" w:cs="Times New Roman"/>
          <w:sz w:val="28"/>
          <w:szCs w:val="28"/>
        </w:rPr>
        <w:t xml:space="preserve"> = Ф3П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 xml:space="preserve"> -ФЗП</w:t>
      </w:r>
      <w:proofErr w:type="gramStart"/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64" w:name="bookmark3"/>
      <w:r w:rsidRPr="00C30A36">
        <w:rPr>
          <w:rFonts w:ascii="Times New Roman" w:hAnsi="Times New Roman" w:cs="Times New Roman"/>
          <w:sz w:val="28"/>
          <w:szCs w:val="28"/>
        </w:rPr>
        <w:t>ФЗП = ЧР*ГЗП</w:t>
      </w:r>
      <w:bookmarkEnd w:id="164"/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чр</w:t>
      </w:r>
      <w:proofErr w:type="spellEnd"/>
      <w:r w:rsidRPr="00C30A36">
        <w:rPr>
          <w:rFonts w:ascii="Times New Roman" w:hAnsi="Times New Roman" w:cs="Times New Roman"/>
          <w:sz w:val="28"/>
          <w:szCs w:val="28"/>
        </w:rPr>
        <w:t xml:space="preserve"> = (ЧР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 xml:space="preserve"> -ЧР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30A36">
        <w:rPr>
          <w:rFonts w:ascii="Times New Roman" w:hAnsi="Times New Roman" w:cs="Times New Roman"/>
          <w:sz w:val="28"/>
          <w:szCs w:val="28"/>
        </w:rPr>
        <w:t>)*ГЗП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30A36">
        <w:rPr>
          <w:rFonts w:ascii="Times New Roman" w:hAnsi="Times New Roman" w:cs="Times New Roman"/>
          <w:sz w:val="28"/>
          <w:szCs w:val="28"/>
        </w:rPr>
        <w:t>,</w:t>
      </w:r>
    </w:p>
    <w:p w:rsidR="007C48D7" w:rsidRDefault="007C48D7" w:rsidP="007C48D7">
      <w:pPr>
        <w:tabs>
          <w:tab w:val="left" w:pos="687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C30A36">
        <w:rPr>
          <w:rFonts w:ascii="Times New Roman" w:hAnsi="Times New Roman" w:cs="Times New Roman"/>
          <w:sz w:val="28"/>
          <w:szCs w:val="28"/>
        </w:rPr>
        <w:t>ФЗП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гзп</w:t>
      </w:r>
      <w:proofErr w:type="spellEnd"/>
      <w:r w:rsidRPr="00C30A36">
        <w:rPr>
          <w:rFonts w:ascii="Times New Roman" w:hAnsi="Times New Roman" w:cs="Times New Roman"/>
          <w:sz w:val="28"/>
          <w:szCs w:val="28"/>
        </w:rPr>
        <w:t xml:space="preserve"> = 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>* (ГЗП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3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0A36">
        <w:rPr>
          <w:rFonts w:ascii="Times New Roman" w:hAnsi="Times New Roman" w:cs="Times New Roman"/>
          <w:sz w:val="28"/>
          <w:szCs w:val="28"/>
        </w:rPr>
        <w:t xml:space="preserve"> ГЗП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30A36">
        <w:rPr>
          <w:rFonts w:ascii="Times New Roman" w:hAnsi="Times New Roman" w:cs="Times New Roman"/>
          <w:sz w:val="28"/>
          <w:szCs w:val="28"/>
        </w:rPr>
        <w:t>),</w:t>
      </w:r>
    </w:p>
    <w:p w:rsidR="007C48D7" w:rsidRPr="00C30A36" w:rsidRDefault="007C48D7" w:rsidP="007C48D7">
      <w:pPr>
        <w:tabs>
          <w:tab w:val="left" w:pos="687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C30A36" w:rsidRDefault="007C48D7" w:rsidP="007C48D7">
      <w:pPr>
        <w:rPr>
          <w:rFonts w:ascii="Times New Roman" w:hAnsi="Times New Roman" w:cs="Times New Roman"/>
          <w:sz w:val="28"/>
          <w:szCs w:val="28"/>
        </w:rPr>
      </w:pPr>
      <w:r w:rsidRPr="00C30A36">
        <w:rPr>
          <w:rFonts w:ascii="Times New Roman" w:hAnsi="Times New Roman" w:cs="Times New Roman"/>
          <w:sz w:val="28"/>
          <w:szCs w:val="28"/>
        </w:rPr>
        <w:t>где ЧР - средне</w:t>
      </w:r>
      <w:r>
        <w:rPr>
          <w:rFonts w:ascii="Times New Roman" w:hAnsi="Times New Roman" w:cs="Times New Roman"/>
          <w:sz w:val="28"/>
          <w:szCs w:val="28"/>
        </w:rPr>
        <w:t>списочн</w:t>
      </w:r>
      <w:r w:rsidRPr="00C30A36">
        <w:rPr>
          <w:rFonts w:ascii="Times New Roman" w:hAnsi="Times New Roman" w:cs="Times New Roman"/>
          <w:sz w:val="28"/>
          <w:szCs w:val="28"/>
        </w:rPr>
        <w:t>ая численность работников,</w:t>
      </w:r>
    </w:p>
    <w:p w:rsidR="007C48D7" w:rsidRPr="00C30A36" w:rsidRDefault="007C48D7" w:rsidP="007C4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30A36">
        <w:rPr>
          <w:rFonts w:ascii="Times New Roman" w:hAnsi="Times New Roman" w:cs="Times New Roman"/>
          <w:sz w:val="28"/>
          <w:szCs w:val="28"/>
        </w:rPr>
        <w:t>ГЗП - среднегодовая заработная плата одного работника.</w:t>
      </w:r>
    </w:p>
    <w:p w:rsidR="007C48D7" w:rsidRPr="00C30A36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Default="007C48D7" w:rsidP="007C48D7">
      <w:pPr>
        <w:tabs>
          <w:tab w:val="left" w:pos="6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ГЗП = Д*П*ЧЗП,</w:t>
      </w:r>
    </w:p>
    <w:p w:rsidR="007C48D7" w:rsidRPr="001F0D77" w:rsidRDefault="007C48D7" w:rsidP="007C48D7">
      <w:pPr>
        <w:tabs>
          <w:tab w:val="left" w:pos="683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1B6627" w:rsidRDefault="007C48D7" w:rsidP="007C48D7">
      <w:pPr>
        <w:tabs>
          <w:tab w:val="left" w:pos="6835"/>
        </w:tabs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1F0D7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B424C8">
        <w:rPr>
          <w:rFonts w:ascii="Times New Roman" w:hAnsi="Times New Roman" w:cs="Times New Roman"/>
          <w:sz w:val="28"/>
          <w:szCs w:val="28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- количество отработанных дней за год,</w:t>
      </w:r>
      <w:r w:rsidRPr="001F0D77">
        <w:rPr>
          <w:rFonts w:ascii="Times New Roman" w:hAnsi="Times New Roman" w:cs="Times New Roman"/>
          <w:sz w:val="28"/>
          <w:szCs w:val="28"/>
        </w:rPr>
        <w:tab/>
      </w:r>
    </w:p>
    <w:p w:rsidR="007C48D7" w:rsidRPr="001F0D77" w:rsidRDefault="007C48D7" w:rsidP="007C48D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D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0D77">
        <w:rPr>
          <w:rFonts w:ascii="Times New Roman" w:hAnsi="Times New Roman" w:cs="Times New Roman"/>
          <w:sz w:val="28"/>
          <w:szCs w:val="28"/>
        </w:rPr>
        <w:t xml:space="preserve"> - средняя продолжительность рабочего дня,</w:t>
      </w:r>
    </w:p>
    <w:p w:rsidR="007C48D7" w:rsidRPr="001F0D77" w:rsidRDefault="007C48D7" w:rsidP="007C48D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ЧЗП - среднечасовая </w:t>
      </w:r>
      <w:r>
        <w:rPr>
          <w:rFonts w:ascii="Times New Roman" w:hAnsi="Times New Roman" w:cs="Times New Roman"/>
          <w:sz w:val="28"/>
          <w:szCs w:val="28"/>
        </w:rPr>
        <w:t>заработная плата</w:t>
      </w:r>
      <w:r w:rsidRPr="001F0D77">
        <w:rPr>
          <w:rFonts w:ascii="Times New Roman" w:hAnsi="Times New Roman" w:cs="Times New Roman"/>
          <w:sz w:val="28"/>
          <w:szCs w:val="28"/>
        </w:rPr>
        <w:t xml:space="preserve"> одного работника.</w:t>
      </w:r>
    </w:p>
    <w:p w:rsidR="007C48D7" w:rsidRDefault="007C48D7" w:rsidP="007C48D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Факторный анализ фонда рабочего времени (ФРВ):</w:t>
      </w:r>
    </w:p>
    <w:p w:rsidR="007C48D7" w:rsidRPr="009D66DF" w:rsidRDefault="007C48D7" w:rsidP="007C48D7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 xml:space="preserve">ФРВ = ЧР* Д* </w:t>
      </w:r>
      <w:proofErr w:type="gramStart"/>
      <w:r w:rsidRPr="001F0D7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ДФРВ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чр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(ЧР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-ЧР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)*Д</w:t>
      </w:r>
      <w:r w:rsidRPr="00D51FE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*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.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ДФРВ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ЧР</w:t>
      </w:r>
      <w:r w:rsidRPr="001F0D77">
        <w:rPr>
          <w:rFonts w:ascii="Times New Roman" w:hAnsi="Times New Roman" w:cs="Times New Roman"/>
          <w:strike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 (Д</w:t>
      </w:r>
      <w:r w:rsidRPr="001F0D77">
        <w:rPr>
          <w:rFonts w:ascii="Times New Roman" w:hAnsi="Times New Roman" w:cs="Times New Roman"/>
          <w:strike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-Д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1F0D77">
        <w:rPr>
          <w:rFonts w:ascii="Times New Roman" w:hAnsi="Times New Roman" w:cs="Times New Roman"/>
          <w:sz w:val="28"/>
          <w:szCs w:val="28"/>
        </w:rPr>
        <w:t>)*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,</w:t>
      </w:r>
    </w:p>
    <w:p w:rsidR="007C48D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ДФРВ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ЧР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 (П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–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),</w:t>
      </w:r>
    </w:p>
    <w:p w:rsidR="007C48D7" w:rsidRPr="001F0D7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1F0D7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где ФРВ - фонд рабочего времени.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ЧР - численность рабочих,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bCs/>
          <w:sz w:val="28"/>
          <w:szCs w:val="28"/>
        </w:rPr>
        <w:t xml:space="preserve">Д </w:t>
      </w:r>
      <w:r w:rsidRPr="001F0D77">
        <w:rPr>
          <w:rFonts w:ascii="Times New Roman" w:hAnsi="Times New Roman" w:cs="Times New Roman"/>
          <w:sz w:val="28"/>
          <w:szCs w:val="28"/>
        </w:rPr>
        <w:t>- количество отработанных дней одним рабочим,</w:t>
      </w:r>
    </w:p>
    <w:p w:rsidR="007C48D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П- продолжительность рабочего дня.</w:t>
      </w:r>
    </w:p>
    <w:p w:rsidR="007C48D7" w:rsidRPr="001F0D7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Факторный анализ годовой выработки (ГВ):</w:t>
      </w:r>
    </w:p>
    <w:p w:rsidR="007C48D7" w:rsidRDefault="007C48D7" w:rsidP="007C48D7">
      <w:pPr>
        <w:rPr>
          <w:rFonts w:ascii="Times New Roman" w:hAnsi="Times New Roman" w:cs="Times New Roman"/>
          <w:b/>
          <w:sz w:val="28"/>
          <w:szCs w:val="28"/>
        </w:rPr>
      </w:pP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</w:t>
      </w:r>
      <w:r w:rsidRPr="001F0D7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F0D77">
        <w:rPr>
          <w:rFonts w:ascii="Times New Roman" w:hAnsi="Times New Roman" w:cs="Times New Roman"/>
          <w:sz w:val="28"/>
          <w:szCs w:val="28"/>
        </w:rPr>
        <w:t>= Д*</w:t>
      </w:r>
      <w:proofErr w:type="gramStart"/>
      <w:r w:rsidRPr="001F0D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0D77">
        <w:rPr>
          <w:rFonts w:ascii="Times New Roman" w:hAnsi="Times New Roman" w:cs="Times New Roman"/>
          <w:sz w:val="28"/>
          <w:szCs w:val="28"/>
        </w:rPr>
        <w:t>*ЧВ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F0D77">
        <w:rPr>
          <w:rFonts w:ascii="Times New Roman" w:hAnsi="Times New Roman" w:cs="Times New Roman"/>
          <w:sz w:val="28"/>
          <w:szCs w:val="28"/>
        </w:rPr>
        <w:t>ГВ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1F0D77">
        <w:rPr>
          <w:rFonts w:ascii="Times New Roman" w:hAnsi="Times New Roman" w:cs="Times New Roman"/>
          <w:sz w:val="28"/>
          <w:szCs w:val="28"/>
        </w:rPr>
        <w:t xml:space="preserve"> = (Д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1F0D77">
        <w:rPr>
          <w:rFonts w:ascii="Times New Roman" w:hAnsi="Times New Roman" w:cs="Times New Roman"/>
          <w:sz w:val="28"/>
          <w:szCs w:val="28"/>
        </w:rPr>
        <w:t>– 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 *П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* 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,</w:t>
      </w:r>
    </w:p>
    <w:p w:rsidR="007C48D7" w:rsidRPr="001F0D7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F0D77">
        <w:rPr>
          <w:rFonts w:ascii="Times New Roman" w:hAnsi="Times New Roman" w:cs="Times New Roman"/>
          <w:sz w:val="28"/>
          <w:szCs w:val="28"/>
        </w:rPr>
        <w:t>ГВ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= 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 (П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–П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)* 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,</w:t>
      </w:r>
    </w:p>
    <w:p w:rsidR="007C48D7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0D77">
        <w:rPr>
          <w:rFonts w:ascii="Times New Roman" w:hAnsi="Times New Roman" w:cs="Times New Roman"/>
          <w:sz w:val="28"/>
          <w:szCs w:val="28"/>
        </w:rPr>
        <w:t>ΔГВ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чв</w:t>
      </w:r>
      <w:proofErr w:type="spellEnd"/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F0D77">
        <w:rPr>
          <w:rFonts w:ascii="Times New Roman" w:hAnsi="Times New Roman" w:cs="Times New Roman"/>
          <w:sz w:val="28"/>
          <w:szCs w:val="28"/>
        </w:rPr>
        <w:t>= Д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 П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>*(ЧВ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F0D77">
        <w:rPr>
          <w:rFonts w:ascii="Times New Roman" w:hAnsi="Times New Roman" w:cs="Times New Roman"/>
          <w:sz w:val="28"/>
          <w:szCs w:val="28"/>
        </w:rPr>
        <w:t xml:space="preserve"> – ЧВ</w:t>
      </w:r>
      <w:r w:rsidRPr="001F0D7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F0D77">
        <w:rPr>
          <w:rFonts w:ascii="Times New Roman" w:hAnsi="Times New Roman" w:cs="Times New Roman"/>
          <w:sz w:val="28"/>
          <w:szCs w:val="28"/>
        </w:rPr>
        <w:t>),</w:t>
      </w:r>
    </w:p>
    <w:p w:rsidR="007C48D7" w:rsidRPr="001F0D7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1F0D7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где ГВ - среднегодовая выработка рабочего,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Д - количество отработанных дней одним рабочим за год,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П - средняя продолжительность рабочего дня,</w:t>
      </w:r>
    </w:p>
    <w:p w:rsidR="007C48D7" w:rsidRPr="001F0D77" w:rsidRDefault="007C48D7" w:rsidP="007C4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0D77">
        <w:rPr>
          <w:rFonts w:ascii="Times New Roman" w:hAnsi="Times New Roman" w:cs="Times New Roman"/>
          <w:sz w:val="28"/>
          <w:szCs w:val="28"/>
        </w:rPr>
        <w:t>ЧВ - среднечасовая выработка.</w:t>
      </w:r>
    </w:p>
    <w:p w:rsidR="007C48D7" w:rsidRDefault="007C48D7" w:rsidP="007C48D7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24C8" w:rsidRDefault="00B424C8" w:rsidP="001B1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260" w:rsidRPr="00B13793" w:rsidRDefault="008B6260" w:rsidP="001B1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93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7C48D7">
        <w:rPr>
          <w:rFonts w:ascii="Times New Roman" w:hAnsi="Times New Roman" w:cs="Times New Roman"/>
          <w:b/>
          <w:sz w:val="28"/>
          <w:szCs w:val="28"/>
        </w:rPr>
        <w:t>4</w:t>
      </w:r>
      <w:r w:rsidRPr="00B13793">
        <w:rPr>
          <w:rFonts w:ascii="Times New Roman" w:hAnsi="Times New Roman" w:cs="Times New Roman"/>
          <w:b/>
          <w:sz w:val="28"/>
          <w:szCs w:val="28"/>
        </w:rPr>
        <w:t xml:space="preserve"> «Анализ основных </w:t>
      </w:r>
      <w:r w:rsidR="00495904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B13793">
        <w:rPr>
          <w:rFonts w:ascii="Times New Roman" w:hAnsi="Times New Roman" w:cs="Times New Roman"/>
          <w:b/>
          <w:sz w:val="28"/>
          <w:szCs w:val="28"/>
        </w:rPr>
        <w:t xml:space="preserve"> и технического развития </w:t>
      </w:r>
      <w:r w:rsidR="00495904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B13793">
        <w:rPr>
          <w:rFonts w:ascii="Times New Roman" w:hAnsi="Times New Roman" w:cs="Times New Roman"/>
          <w:b/>
          <w:sz w:val="28"/>
          <w:szCs w:val="28"/>
        </w:rPr>
        <w:t>»</w:t>
      </w:r>
    </w:p>
    <w:p w:rsidR="008B6260" w:rsidRDefault="008B6260" w:rsidP="001B1F3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F95847" w:rsidRDefault="001B6627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Фондоотдача</w:t>
      </w:r>
    </w:p>
    <w:p w:rsidR="008B6260" w:rsidRPr="006A5B61" w:rsidRDefault="0091566B" w:rsidP="0049590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Arial"/>
          <w:color w:val="141412"/>
          <w:sz w:val="28"/>
          <w:szCs w:val="28"/>
        </w:rPr>
        <w:t>Ф</w:t>
      </w:r>
      <w:r>
        <w:rPr>
          <w:rFonts w:ascii="Times New Roman" w:hAnsi="Times New Roman" w:cs="Arial"/>
          <w:color w:val="141412"/>
          <w:sz w:val="28"/>
          <w:szCs w:val="28"/>
          <w:vertAlign w:val="subscript"/>
        </w:rPr>
        <w:t>о</w:t>
      </w:r>
      <w:proofErr w:type="spellEnd"/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 =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Товарооборот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 / Среднегодовая стоимость основных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средств</w:t>
      </w:r>
    </w:p>
    <w:p w:rsidR="008B6260" w:rsidRPr="001B1F3F" w:rsidRDefault="008B6260" w:rsidP="007A4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260" w:rsidRPr="00F95847" w:rsidRDefault="001B6627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Фондоемкость</w:t>
      </w:r>
      <w:proofErr w:type="spellEnd"/>
    </w:p>
    <w:p w:rsidR="008B6260" w:rsidRPr="006A5B61" w:rsidRDefault="0091566B" w:rsidP="0049590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Arial"/>
          <w:color w:val="141412"/>
          <w:sz w:val="28"/>
          <w:szCs w:val="28"/>
        </w:rPr>
        <w:t>Ф</w:t>
      </w:r>
      <w:r>
        <w:rPr>
          <w:rFonts w:ascii="Times New Roman" w:hAnsi="Times New Roman" w:cs="Arial"/>
          <w:color w:val="141412"/>
          <w:sz w:val="28"/>
          <w:szCs w:val="28"/>
          <w:vertAlign w:val="subscript"/>
        </w:rPr>
        <w:t>е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= Среднегодовая стоимость основных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средств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 / 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Товарооборот</w:t>
      </w:r>
    </w:p>
    <w:p w:rsidR="008B6260" w:rsidRPr="001B1F3F" w:rsidRDefault="008B6260" w:rsidP="001B1F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F95847" w:rsidRDefault="001B6627" w:rsidP="001B662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Фондовооруженность</w:t>
      </w:r>
      <w:proofErr w:type="spellEnd"/>
    </w:p>
    <w:p w:rsidR="008B6260" w:rsidRPr="006A5B61" w:rsidRDefault="0091566B" w:rsidP="006A5B61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Arial"/>
          <w:color w:val="141412"/>
          <w:sz w:val="28"/>
          <w:szCs w:val="28"/>
        </w:rPr>
        <w:t>Ф</w:t>
      </w:r>
      <w:r>
        <w:rPr>
          <w:rFonts w:ascii="Times New Roman" w:hAnsi="Times New Roman" w:cs="Arial"/>
          <w:color w:val="141412"/>
          <w:sz w:val="28"/>
          <w:szCs w:val="28"/>
          <w:vertAlign w:val="subscript"/>
        </w:rPr>
        <w:t>в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 xml:space="preserve"> = Среднегодовая стоимость основных сре</w:t>
      </w:r>
      <w:proofErr w:type="gramStart"/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>дств / Ср</w:t>
      </w:r>
      <w:proofErr w:type="gramEnd"/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>еднесписочная числе</w:t>
      </w:r>
      <w:r w:rsidR="008B6260" w:rsidRPr="006A5B61">
        <w:rPr>
          <w:rFonts w:ascii="Times New Roman" w:hAnsi="Times New Roman" w:cs="Arial"/>
          <w:color w:val="141412"/>
          <w:sz w:val="28"/>
          <w:szCs w:val="28"/>
        </w:rPr>
        <w:t>н</w:t>
      </w:r>
      <w:r w:rsidR="007C48D7">
        <w:rPr>
          <w:rFonts w:ascii="Times New Roman" w:hAnsi="Times New Roman" w:cs="Arial"/>
          <w:color w:val="141412"/>
          <w:sz w:val="28"/>
          <w:szCs w:val="28"/>
        </w:rPr>
        <w:t>ность работников</w:t>
      </w:r>
    </w:p>
    <w:p w:rsidR="008B6260" w:rsidRPr="006A3C23" w:rsidRDefault="008B6260" w:rsidP="006A5B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6260" w:rsidRPr="006B41B6" w:rsidRDefault="008B6260" w:rsidP="006B41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 xml:space="preserve">Факторы, влияющие на </w:t>
      </w:r>
      <w:proofErr w:type="spellStart"/>
      <w:r w:rsidRPr="006A3C23">
        <w:rPr>
          <w:rFonts w:ascii="Times New Roman" w:hAnsi="Times New Roman" w:cs="Times New Roman"/>
          <w:sz w:val="28"/>
          <w:szCs w:val="28"/>
          <w:u w:val="single"/>
        </w:rPr>
        <w:t>фондорентабельность</w:t>
      </w:r>
      <w:proofErr w:type="spellEnd"/>
      <w:r w:rsidRPr="006A3C2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B6260" w:rsidRPr="001B1F3F" w:rsidRDefault="008B6260" w:rsidP="00C30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(ФО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B1F3F">
        <w:rPr>
          <w:rFonts w:ascii="Times New Roman" w:hAnsi="Times New Roman" w:cs="Times New Roman"/>
          <w:sz w:val="28"/>
          <w:szCs w:val="28"/>
        </w:rPr>
        <w:t>- ФО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>)*РП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 xml:space="preserve"> (за счет изменения фондоотдачи ОПФ),</w:t>
      </w:r>
    </w:p>
    <w:p w:rsidR="008B6260" w:rsidRPr="001B1F3F" w:rsidRDefault="008B6260" w:rsidP="00C30A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рп</w:t>
      </w:r>
      <w:proofErr w:type="spellEnd"/>
      <w:r w:rsidRPr="001B1F3F">
        <w:rPr>
          <w:rFonts w:ascii="Times New Roman" w:hAnsi="Times New Roman" w:cs="Times New Roman"/>
          <w:sz w:val="28"/>
          <w:szCs w:val="28"/>
        </w:rPr>
        <w:t xml:space="preserve"> = ФО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* (РП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B1F3F">
        <w:rPr>
          <w:rFonts w:ascii="Times New Roman" w:hAnsi="Times New Roman" w:cs="Times New Roman"/>
          <w:sz w:val="28"/>
          <w:szCs w:val="28"/>
        </w:rPr>
        <w:t xml:space="preserve"> – РП</w:t>
      </w:r>
      <w:r w:rsidRPr="001B1F3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 xml:space="preserve">) (за счет изменения рентабельности </w:t>
      </w:r>
      <w:r>
        <w:rPr>
          <w:rFonts w:ascii="Times New Roman" w:hAnsi="Times New Roman" w:cs="Times New Roman"/>
          <w:sz w:val="28"/>
          <w:szCs w:val="28"/>
        </w:rPr>
        <w:t>продукции).</w:t>
      </w:r>
    </w:p>
    <w:p w:rsidR="008B6260" w:rsidRPr="006A3C23" w:rsidRDefault="008B6260" w:rsidP="001B1F3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6260" w:rsidRPr="006A3C23" w:rsidRDefault="008B6260" w:rsidP="006B41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Факторы, влияющие на фондоотдачу:</w:t>
      </w:r>
    </w:p>
    <w:p w:rsidR="008B6260" w:rsidRPr="001B1F3F" w:rsidRDefault="008B6260" w:rsidP="00C30A36">
      <w:pPr>
        <w:rPr>
          <w:rFonts w:ascii="Times New Roman" w:hAnsi="Times New Roman" w:cs="Times New Roman"/>
          <w:sz w:val="28"/>
          <w:szCs w:val="28"/>
        </w:rPr>
      </w:pPr>
      <w:r w:rsidRPr="001B1F3F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1B1F3F">
        <w:rPr>
          <w:rFonts w:ascii="Times New Roman" w:hAnsi="Times New Roman" w:cs="Times New Roman"/>
          <w:sz w:val="28"/>
          <w:szCs w:val="28"/>
        </w:rPr>
        <w:t>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(УД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gramStart"/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1B1F3F">
        <w:rPr>
          <w:rFonts w:ascii="Times New Roman" w:hAnsi="Times New Roman" w:cs="Times New Roman"/>
          <w:sz w:val="28"/>
          <w:szCs w:val="28"/>
        </w:rPr>
        <w:t xml:space="preserve"> – Уд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а0</w:t>
      </w:r>
      <w:r w:rsidRPr="001B1F3F">
        <w:rPr>
          <w:rFonts w:ascii="Times New Roman" w:hAnsi="Times New Roman" w:cs="Times New Roman"/>
          <w:sz w:val="28"/>
          <w:szCs w:val="28"/>
        </w:rPr>
        <w:t>)*ФО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B1F3F">
        <w:rPr>
          <w:rFonts w:ascii="Times New Roman" w:hAnsi="Times New Roman" w:cs="Times New Roman"/>
          <w:sz w:val="28"/>
          <w:szCs w:val="28"/>
        </w:rPr>
        <w:t xml:space="preserve"> (за счет изменения удельного веса</w:t>
      </w:r>
      <w:r>
        <w:rPr>
          <w:rFonts w:ascii="Times New Roman" w:hAnsi="Times New Roman" w:cs="Times New Roman"/>
          <w:sz w:val="28"/>
          <w:szCs w:val="28"/>
        </w:rPr>
        <w:t xml:space="preserve"> активной ча</w:t>
      </w:r>
      <w:r w:rsidR="001B6627">
        <w:rPr>
          <w:rFonts w:ascii="Times New Roman" w:hAnsi="Times New Roman" w:cs="Times New Roman"/>
          <w:sz w:val="28"/>
          <w:szCs w:val="28"/>
        </w:rPr>
        <w:t xml:space="preserve">сти </w:t>
      </w:r>
      <w:r w:rsidR="00B424C8">
        <w:rPr>
          <w:rFonts w:ascii="Times New Roman" w:hAnsi="Times New Roman" w:cs="Times New Roman"/>
          <w:sz w:val="28"/>
          <w:szCs w:val="28"/>
        </w:rPr>
        <w:lastRenderedPageBreak/>
        <w:t>средств</w:t>
      </w:r>
      <w:r w:rsidR="001B6627">
        <w:rPr>
          <w:rFonts w:ascii="Times New Roman" w:hAnsi="Times New Roman" w:cs="Times New Roman"/>
          <w:sz w:val="28"/>
          <w:szCs w:val="28"/>
        </w:rPr>
        <w:t>)</w:t>
      </w:r>
    </w:p>
    <w:p w:rsidR="008B6260" w:rsidRDefault="008B6260" w:rsidP="00B13793">
      <w:pPr>
        <w:rPr>
          <w:rFonts w:ascii="Times New Roman" w:hAnsi="Times New Roman" w:cs="Times New Roman"/>
          <w:sz w:val="28"/>
          <w:szCs w:val="28"/>
        </w:rPr>
      </w:pPr>
      <w:r w:rsidRPr="001B1F3F">
        <w:rPr>
          <w:rFonts w:ascii="Times New Roman" w:hAnsi="Times New Roman" w:cs="Times New Roman"/>
          <w:sz w:val="28"/>
          <w:szCs w:val="28"/>
        </w:rPr>
        <w:t xml:space="preserve">Δ </w:t>
      </w:r>
      <w:proofErr w:type="spellStart"/>
      <w:r w:rsidRPr="001B1F3F">
        <w:rPr>
          <w:rFonts w:ascii="Times New Roman" w:hAnsi="Times New Roman" w:cs="Times New Roman"/>
          <w:sz w:val="28"/>
          <w:szCs w:val="28"/>
        </w:rPr>
        <w:t>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фоа</w:t>
      </w:r>
      <w:proofErr w:type="spellEnd"/>
      <w:r w:rsidRPr="001B1F3F">
        <w:rPr>
          <w:rFonts w:ascii="Times New Roman" w:hAnsi="Times New Roman" w:cs="Times New Roman"/>
          <w:sz w:val="28"/>
          <w:szCs w:val="28"/>
        </w:rPr>
        <w:t xml:space="preserve"> = Уда</w:t>
      </w:r>
      <w:proofErr w:type="gramStart"/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495904">
        <w:rPr>
          <w:rFonts w:ascii="Times New Roman" w:hAnsi="Times New Roman" w:cs="Times New Roman"/>
          <w:sz w:val="28"/>
          <w:szCs w:val="28"/>
          <w:vertAlign w:val="subscript"/>
        </w:rPr>
        <w:t>*</w:t>
      </w:r>
      <w:r>
        <w:rPr>
          <w:rFonts w:ascii="Times New Roman" w:hAnsi="Times New Roman" w:cs="Times New Roman"/>
          <w:sz w:val="28"/>
          <w:szCs w:val="28"/>
        </w:rPr>
        <w:t>(ФО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а1</w:t>
      </w:r>
      <w:r w:rsidRPr="001B1F3F">
        <w:rPr>
          <w:rFonts w:ascii="Times New Roman" w:hAnsi="Times New Roman" w:cs="Times New Roman"/>
          <w:sz w:val="28"/>
          <w:szCs w:val="28"/>
        </w:rPr>
        <w:t xml:space="preserve"> - Фо</w:t>
      </w:r>
      <w:r w:rsidRPr="00C30A36">
        <w:rPr>
          <w:rFonts w:ascii="Times New Roman" w:hAnsi="Times New Roman" w:cs="Times New Roman"/>
          <w:sz w:val="28"/>
          <w:szCs w:val="28"/>
          <w:vertAlign w:val="subscript"/>
        </w:rPr>
        <w:t>а0</w:t>
      </w:r>
      <w:r w:rsidRPr="001B1F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F3F">
        <w:rPr>
          <w:rFonts w:ascii="Times New Roman" w:hAnsi="Times New Roman" w:cs="Times New Roman"/>
          <w:sz w:val="28"/>
          <w:szCs w:val="28"/>
        </w:rPr>
        <w:t xml:space="preserve">(за счет изменения фондоотдачи </w:t>
      </w:r>
      <w:r>
        <w:rPr>
          <w:rFonts w:ascii="Times New Roman" w:hAnsi="Times New Roman" w:cs="Times New Roman"/>
          <w:sz w:val="28"/>
          <w:szCs w:val="28"/>
        </w:rPr>
        <w:t xml:space="preserve">активной части </w:t>
      </w:r>
      <w:r w:rsidR="00B424C8">
        <w:rPr>
          <w:rFonts w:ascii="Times New Roman" w:hAnsi="Times New Roman" w:cs="Times New Roman"/>
          <w:sz w:val="28"/>
          <w:szCs w:val="28"/>
        </w:rPr>
        <w:t>основных средств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6260" w:rsidRPr="006A3C23" w:rsidRDefault="008B6260" w:rsidP="00B1379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C48D7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8D9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8908D9">
        <w:rPr>
          <w:rFonts w:ascii="Times New Roman" w:hAnsi="Times New Roman" w:cs="Times New Roman"/>
          <w:b/>
          <w:sz w:val="28"/>
          <w:szCs w:val="28"/>
        </w:rPr>
        <w:t xml:space="preserve"> «Анализ материальных ресурсов </w:t>
      </w: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8908D9">
        <w:rPr>
          <w:rFonts w:ascii="Times New Roman" w:hAnsi="Times New Roman" w:cs="Times New Roman"/>
          <w:b/>
          <w:sz w:val="28"/>
          <w:szCs w:val="28"/>
        </w:rPr>
        <w:t>»</w:t>
      </w:r>
    </w:p>
    <w:p w:rsidR="007C48D7" w:rsidRPr="008908D9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D7" w:rsidRPr="0097614D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>Товарные запасы измеряются абсолютными (стоимостными показател</w:t>
      </w:r>
      <w:r w:rsidRPr="0097614D">
        <w:rPr>
          <w:rFonts w:ascii="Times New Roman" w:hAnsi="Times New Roman" w:cs="Times New Roman"/>
          <w:sz w:val="28"/>
          <w:szCs w:val="28"/>
        </w:rPr>
        <w:t>я</w:t>
      </w:r>
      <w:r w:rsidRPr="0097614D">
        <w:rPr>
          <w:rFonts w:ascii="Times New Roman" w:hAnsi="Times New Roman" w:cs="Times New Roman"/>
          <w:sz w:val="28"/>
          <w:szCs w:val="28"/>
        </w:rPr>
        <w:t>ми, характеризующими размер товарных запасов в сумме (в руб.) или нат</w:t>
      </w:r>
      <w:r w:rsidRPr="0097614D">
        <w:rPr>
          <w:rFonts w:ascii="Times New Roman" w:hAnsi="Times New Roman" w:cs="Times New Roman"/>
          <w:sz w:val="28"/>
          <w:szCs w:val="28"/>
        </w:rPr>
        <w:t>у</w:t>
      </w:r>
      <w:r w:rsidRPr="0097614D">
        <w:rPr>
          <w:rFonts w:ascii="Times New Roman" w:hAnsi="Times New Roman" w:cs="Times New Roman"/>
          <w:sz w:val="28"/>
          <w:szCs w:val="28"/>
        </w:rPr>
        <w:t xml:space="preserve">ральными (в шт., метрах, </w:t>
      </w:r>
      <w:proofErr w:type="gramStart"/>
      <w:r w:rsidRPr="0097614D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7614D">
        <w:rPr>
          <w:rFonts w:ascii="Times New Roman" w:hAnsi="Times New Roman" w:cs="Times New Roman"/>
          <w:sz w:val="28"/>
          <w:szCs w:val="28"/>
        </w:rPr>
        <w:t xml:space="preserve"> и  т.д.)) и относительными показателями (ТЗ в днях к товарообороту).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>Относительный показатель характеризует степень обеспеченности тов</w:t>
      </w:r>
      <w:r w:rsidRPr="0097614D">
        <w:rPr>
          <w:rFonts w:ascii="Times New Roman" w:hAnsi="Times New Roman" w:cs="Times New Roman"/>
          <w:sz w:val="28"/>
          <w:szCs w:val="28"/>
        </w:rPr>
        <w:t>а</w:t>
      </w:r>
      <w:r w:rsidRPr="0097614D">
        <w:rPr>
          <w:rFonts w:ascii="Times New Roman" w:hAnsi="Times New Roman" w:cs="Times New Roman"/>
          <w:sz w:val="28"/>
          <w:szCs w:val="28"/>
        </w:rPr>
        <w:t>рооборота товарными</w:t>
      </w:r>
      <w:r w:rsidRPr="002C0BE8">
        <w:rPr>
          <w:rFonts w:ascii="Times New Roman" w:hAnsi="Times New Roman" w:cs="Times New Roman"/>
          <w:sz w:val="28"/>
          <w:szCs w:val="28"/>
        </w:rPr>
        <w:t xml:space="preserve"> запасами и исчисляется в днях к товарообороту. 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>Чтобы определить товарные запасы в днях необходимо: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97614D" w:rsidRDefault="007C48D7" w:rsidP="007C48D7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4D">
        <w:rPr>
          <w:rFonts w:ascii="Times New Roman" w:hAnsi="Times New Roman" w:cs="Times New Roman"/>
          <w:sz w:val="28"/>
          <w:szCs w:val="28"/>
        </w:rPr>
        <w:t>Запасы</w:t>
      </w:r>
      <w:r w:rsidRPr="0097614D">
        <w:rPr>
          <w:rFonts w:ascii="Times New Roman" w:hAnsi="Times New Roman" w:cs="Times New Roman"/>
          <w:sz w:val="28"/>
          <w:szCs w:val="28"/>
        </w:rPr>
        <w:tab/>
        <w:t>=</w:t>
      </w:r>
      <w:r w:rsidRPr="0097614D">
        <w:rPr>
          <w:rFonts w:ascii="Times New Roman" w:hAnsi="Times New Roman" w:cs="Times New Roman"/>
          <w:sz w:val="28"/>
          <w:szCs w:val="28"/>
        </w:rPr>
        <w:tab/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>сумма товарных запасов на определенную дату</w:t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           в днях  </w:t>
      </w:r>
      <w:r w:rsidRPr="0097614D">
        <w:rPr>
          <w:rFonts w:ascii="Times New Roman" w:hAnsi="Times New Roman" w:cs="Times New Roman"/>
          <w:sz w:val="28"/>
          <w:szCs w:val="28"/>
        </w:rPr>
        <w:tab/>
      </w:r>
      <w:r w:rsidRPr="0097614D">
        <w:rPr>
          <w:rFonts w:ascii="Times New Roman" w:hAnsi="Times New Roman" w:cs="Times New Roman"/>
          <w:sz w:val="28"/>
          <w:szCs w:val="28"/>
        </w:rPr>
        <w:tab/>
        <w:t xml:space="preserve">        однодневный плановый товарооборот </w:t>
      </w:r>
    </w:p>
    <w:p w:rsidR="007C48D7" w:rsidRPr="002C0BE8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2C0BE8" w:rsidRDefault="007C48D7" w:rsidP="00B42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Товарные запасы в днях характеризуют обеспеченность торгового </w:t>
      </w:r>
      <w:r>
        <w:rPr>
          <w:rFonts w:ascii="Times New Roman" w:hAnsi="Times New Roman" w:cs="Times New Roman"/>
          <w:sz w:val="28"/>
          <w:szCs w:val="28"/>
        </w:rPr>
        <w:t>объе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2C0BE8">
        <w:rPr>
          <w:rFonts w:ascii="Times New Roman" w:hAnsi="Times New Roman" w:cs="Times New Roman"/>
          <w:sz w:val="28"/>
          <w:szCs w:val="28"/>
        </w:rPr>
        <w:t xml:space="preserve"> 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варами, то есть показывают, на сколько дней  работы хватит имеющихся тов</w:t>
      </w:r>
      <w:r w:rsidRPr="002C0BE8">
        <w:rPr>
          <w:rFonts w:ascii="Times New Roman" w:hAnsi="Times New Roman" w:cs="Times New Roman"/>
          <w:sz w:val="28"/>
          <w:szCs w:val="28"/>
        </w:rPr>
        <w:t>а</w:t>
      </w:r>
      <w:r w:rsidRPr="002C0BE8">
        <w:rPr>
          <w:rFonts w:ascii="Times New Roman" w:hAnsi="Times New Roman" w:cs="Times New Roman"/>
          <w:sz w:val="28"/>
          <w:szCs w:val="28"/>
        </w:rPr>
        <w:t xml:space="preserve">ров на данном </w:t>
      </w:r>
      <w:r>
        <w:rPr>
          <w:rFonts w:ascii="Times New Roman" w:hAnsi="Times New Roman" w:cs="Times New Roman"/>
          <w:sz w:val="28"/>
          <w:szCs w:val="28"/>
        </w:rPr>
        <w:t>объекте</w:t>
      </w:r>
      <w:r w:rsidRPr="002C0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8D7" w:rsidRPr="002C0BE8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8D7" w:rsidRPr="0097614D" w:rsidRDefault="007C48D7" w:rsidP="007C48D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614D">
        <w:rPr>
          <w:rFonts w:ascii="Times New Roman" w:hAnsi="Times New Roman" w:cs="Times New Roman"/>
          <w:sz w:val="28"/>
          <w:szCs w:val="28"/>
        </w:rPr>
        <w:t>Товарооборачиваемость</w:t>
      </w:r>
      <w:proofErr w:type="spellEnd"/>
      <w:r w:rsidRPr="0097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C0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BE8">
        <w:rPr>
          <w:rFonts w:ascii="Times New Roman" w:hAnsi="Times New Roman" w:cs="Times New Roman"/>
          <w:sz w:val="28"/>
          <w:szCs w:val="28"/>
        </w:rPr>
        <w:t>скорость обращения товаров или время, в теч</w:t>
      </w:r>
      <w:r w:rsidRPr="002C0BE8">
        <w:rPr>
          <w:rFonts w:ascii="Times New Roman" w:hAnsi="Times New Roman" w:cs="Times New Roman"/>
          <w:sz w:val="28"/>
          <w:szCs w:val="28"/>
        </w:rPr>
        <w:t>е</w:t>
      </w:r>
      <w:r w:rsidRPr="002C0BE8">
        <w:rPr>
          <w:rFonts w:ascii="Times New Roman" w:hAnsi="Times New Roman" w:cs="Times New Roman"/>
          <w:sz w:val="28"/>
          <w:szCs w:val="28"/>
        </w:rPr>
        <w:t>ние которого в среднем реализуются товары.</w:t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BE8">
        <w:rPr>
          <w:rFonts w:ascii="Times New Roman" w:hAnsi="Times New Roman" w:cs="Times New Roman"/>
          <w:sz w:val="28"/>
          <w:szCs w:val="28"/>
        </w:rPr>
        <w:t>Товарооборачиваемость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выражается либо числом дней, в течение кот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рых реализуется средние товарные запасы, либо числом оборотов, которые с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 xml:space="preserve">вершила средняя величина товарных запасов в </w:t>
      </w:r>
      <w:proofErr w:type="gramStart"/>
      <w:r w:rsidRPr="002C0BE8">
        <w:rPr>
          <w:rFonts w:ascii="Times New Roman" w:hAnsi="Times New Roman" w:cs="Times New Roman"/>
          <w:sz w:val="28"/>
          <w:szCs w:val="28"/>
        </w:rPr>
        <w:t>отчётном</w:t>
      </w:r>
      <w:proofErr w:type="gramEnd"/>
      <w:r w:rsidRPr="002C0BE8">
        <w:rPr>
          <w:rFonts w:ascii="Times New Roman" w:hAnsi="Times New Roman" w:cs="Times New Roman"/>
          <w:sz w:val="28"/>
          <w:szCs w:val="28"/>
        </w:rPr>
        <w:t xml:space="preserve"> период (в разах).  </w:t>
      </w:r>
      <w:proofErr w:type="spellStart"/>
      <w:r w:rsidRPr="002C0BE8">
        <w:rPr>
          <w:rFonts w:ascii="Times New Roman" w:hAnsi="Times New Roman" w:cs="Times New Roman"/>
          <w:sz w:val="28"/>
          <w:szCs w:val="28"/>
        </w:rPr>
        <w:t>Т</w:t>
      </w:r>
      <w:r w:rsidRPr="002C0BE8">
        <w:rPr>
          <w:rFonts w:ascii="Times New Roman" w:hAnsi="Times New Roman" w:cs="Times New Roman"/>
          <w:sz w:val="28"/>
          <w:szCs w:val="28"/>
        </w:rPr>
        <w:t>о</w:t>
      </w:r>
      <w:r w:rsidRPr="002C0BE8">
        <w:rPr>
          <w:rFonts w:ascii="Times New Roman" w:hAnsi="Times New Roman" w:cs="Times New Roman"/>
          <w:sz w:val="28"/>
          <w:szCs w:val="28"/>
        </w:rPr>
        <w:t>варооборачиваемость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показывает среднее время от поступления товара в то</w:t>
      </w:r>
      <w:r w:rsidRPr="002C0BE8">
        <w:rPr>
          <w:rFonts w:ascii="Times New Roman" w:hAnsi="Times New Roman" w:cs="Times New Roman"/>
          <w:sz w:val="28"/>
          <w:szCs w:val="28"/>
        </w:rPr>
        <w:t>р</w:t>
      </w:r>
      <w:r w:rsidRPr="002C0BE8">
        <w:rPr>
          <w:rFonts w:ascii="Times New Roman" w:hAnsi="Times New Roman" w:cs="Times New Roman"/>
          <w:sz w:val="28"/>
          <w:szCs w:val="28"/>
        </w:rPr>
        <w:t xml:space="preserve">говлю до его реализации. </w:t>
      </w:r>
    </w:p>
    <w:p w:rsidR="007C48D7" w:rsidRPr="002C0BE8" w:rsidRDefault="007C48D7" w:rsidP="007C4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BE8">
        <w:rPr>
          <w:rFonts w:ascii="Times New Roman" w:hAnsi="Times New Roman" w:cs="Times New Roman"/>
          <w:b/>
          <w:sz w:val="28"/>
          <w:szCs w:val="28"/>
        </w:rPr>
        <w:tab/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       Оборачиваемость                  ___</w:t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 xml:space="preserve">  средний товарный запас</w:t>
      </w:r>
      <w:r w:rsidRPr="0097614D">
        <w:rPr>
          <w:rFonts w:ascii="Times New Roman" w:hAnsi="Times New Roman" w:cs="Times New Roman"/>
          <w:sz w:val="28"/>
          <w:szCs w:val="28"/>
        </w:rPr>
        <w:t>____</w:t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               в днях                 =         однодневный фактический товарооборот</w:t>
      </w:r>
    </w:p>
    <w:p w:rsidR="007C48D7" w:rsidRPr="002C0BE8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2C0B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  <w:r w:rsidRPr="002C0BE8">
        <w:rPr>
          <w:rFonts w:ascii="Times New Roman" w:hAnsi="Times New Roman" w:cs="Times New Roman"/>
          <w:sz w:val="28"/>
          <w:szCs w:val="28"/>
        </w:rPr>
        <w:tab/>
      </w:r>
    </w:p>
    <w:p w:rsidR="007C48D7" w:rsidRPr="002C0BE8" w:rsidRDefault="007C48D7" w:rsidP="007C48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2C0BE8">
        <w:rPr>
          <w:rFonts w:ascii="Times New Roman" w:hAnsi="Times New Roman" w:cs="Times New Roman"/>
          <w:sz w:val="28"/>
          <w:szCs w:val="28"/>
        </w:rPr>
        <w:t>оварооборачиваемость</w:t>
      </w:r>
      <w:proofErr w:type="spellEnd"/>
      <w:r w:rsidRPr="002C0BE8">
        <w:rPr>
          <w:rFonts w:ascii="Times New Roman" w:hAnsi="Times New Roman" w:cs="Times New Roman"/>
          <w:sz w:val="28"/>
          <w:szCs w:val="28"/>
        </w:rPr>
        <w:t xml:space="preserve"> в днях характеризует среднюю продолжител</w:t>
      </w:r>
      <w:r w:rsidRPr="002C0BE8">
        <w:rPr>
          <w:rFonts w:ascii="Times New Roman" w:hAnsi="Times New Roman" w:cs="Times New Roman"/>
          <w:sz w:val="28"/>
          <w:szCs w:val="28"/>
        </w:rPr>
        <w:t>ь</w:t>
      </w:r>
      <w:r w:rsidRPr="002C0BE8">
        <w:rPr>
          <w:rFonts w:ascii="Times New Roman" w:hAnsi="Times New Roman" w:cs="Times New Roman"/>
          <w:sz w:val="28"/>
          <w:szCs w:val="28"/>
        </w:rPr>
        <w:t>ность пребывания товаров в виде товарных запасов.</w:t>
      </w:r>
    </w:p>
    <w:p w:rsidR="007C48D7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Оборачиваемость     </w:t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 xml:space="preserve">     товарооборот</w:t>
      </w:r>
      <w:r>
        <w:rPr>
          <w:rFonts w:ascii="Times New Roman" w:hAnsi="Times New Roman" w:cs="Times New Roman"/>
          <w:sz w:val="28"/>
          <w:szCs w:val="28"/>
        </w:rPr>
        <w:t xml:space="preserve">__         или      </w:t>
      </w:r>
      <w:r w:rsidRPr="0097614D">
        <w:rPr>
          <w:rFonts w:ascii="Times New Roman" w:hAnsi="Times New Roman" w:cs="Times New Roman"/>
          <w:sz w:val="28"/>
          <w:szCs w:val="28"/>
        </w:rPr>
        <w:t xml:space="preserve"> </w:t>
      </w:r>
      <w:r w:rsidRPr="0097614D">
        <w:rPr>
          <w:rFonts w:ascii="Times New Roman" w:hAnsi="Times New Roman" w:cs="Times New Roman"/>
          <w:sz w:val="28"/>
          <w:szCs w:val="28"/>
          <w:u w:val="single"/>
        </w:rPr>
        <w:t>средний товарный запас</w:t>
      </w:r>
      <w:r w:rsidRPr="0097614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C48D7" w:rsidRPr="0097614D" w:rsidRDefault="007C48D7" w:rsidP="007C48D7">
      <w:pPr>
        <w:jc w:val="both"/>
        <w:rPr>
          <w:rFonts w:ascii="Times New Roman" w:hAnsi="Times New Roman" w:cs="Times New Roman"/>
          <w:sz w:val="28"/>
          <w:szCs w:val="28"/>
        </w:rPr>
      </w:pPr>
      <w:r w:rsidRPr="0097614D">
        <w:rPr>
          <w:rFonts w:ascii="Times New Roman" w:hAnsi="Times New Roman" w:cs="Times New Roman"/>
          <w:sz w:val="28"/>
          <w:szCs w:val="28"/>
        </w:rPr>
        <w:t xml:space="preserve"> в разах          =      количество дней в пери</w:t>
      </w:r>
      <w:r>
        <w:rPr>
          <w:rFonts w:ascii="Times New Roman" w:hAnsi="Times New Roman" w:cs="Times New Roman"/>
          <w:sz w:val="28"/>
          <w:szCs w:val="28"/>
        </w:rPr>
        <w:t xml:space="preserve">оде              </w:t>
      </w:r>
      <w:r w:rsidRPr="0097614D">
        <w:rPr>
          <w:rFonts w:ascii="Times New Roman" w:hAnsi="Times New Roman" w:cs="Times New Roman"/>
          <w:sz w:val="28"/>
          <w:szCs w:val="28"/>
        </w:rPr>
        <w:t xml:space="preserve"> оборачиваемость в днях                              </w:t>
      </w:r>
    </w:p>
    <w:p w:rsidR="007C48D7" w:rsidRDefault="007C48D7" w:rsidP="007C4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260" w:rsidRPr="00E91671" w:rsidRDefault="008B6260" w:rsidP="00E91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67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b/>
          <w:sz w:val="28"/>
          <w:szCs w:val="28"/>
        </w:rPr>
        <w:t xml:space="preserve">«Анализ </w:t>
      </w:r>
      <w:r w:rsidR="00D51FE3">
        <w:rPr>
          <w:rFonts w:ascii="Times New Roman" w:hAnsi="Times New Roman" w:cs="Times New Roman"/>
          <w:b/>
          <w:sz w:val="28"/>
          <w:szCs w:val="28"/>
        </w:rPr>
        <w:t>себестоимости</w:t>
      </w:r>
      <w:r w:rsidRPr="00E91671">
        <w:rPr>
          <w:rFonts w:ascii="Times New Roman" w:hAnsi="Times New Roman" w:cs="Times New Roman"/>
          <w:b/>
          <w:sz w:val="28"/>
          <w:szCs w:val="28"/>
        </w:rPr>
        <w:t xml:space="preserve"> продукции»</w:t>
      </w:r>
    </w:p>
    <w:p w:rsidR="008B6260" w:rsidRPr="00E91671" w:rsidRDefault="008B6260" w:rsidP="007A49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8D7" w:rsidRPr="00E91671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91671">
        <w:rPr>
          <w:rFonts w:ascii="Times New Roman" w:hAnsi="Times New Roman" w:cs="Times New Roman"/>
          <w:sz w:val="28"/>
          <w:szCs w:val="28"/>
        </w:rPr>
        <w:t>Удельный</w:t>
      </w:r>
      <w:proofErr w:type="gramEnd"/>
      <w:r w:rsidRPr="00E9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1671">
        <w:rPr>
          <w:rFonts w:ascii="Times New Roman" w:hAnsi="Times New Roman" w:cs="Times New Roman"/>
          <w:sz w:val="28"/>
          <w:szCs w:val="28"/>
        </w:rPr>
        <w:t xml:space="preserve">= </w:t>
      </w:r>
      <w:r w:rsidRPr="00E91671">
        <w:rPr>
          <w:rFonts w:ascii="Times New Roman" w:hAnsi="Times New Roman" w:cs="Times New Roman"/>
          <w:sz w:val="28"/>
          <w:szCs w:val="28"/>
          <w:u w:val="single"/>
        </w:rPr>
        <w:t>Сумма расходов по статье</w:t>
      </w:r>
      <w:r w:rsidR="00B424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24C8">
        <w:rPr>
          <w:rFonts w:ascii="Times New Roman" w:hAnsi="Times New Roman" w:cs="Times New Roman"/>
          <w:sz w:val="28"/>
          <w:szCs w:val="28"/>
        </w:rPr>
        <w:t>* 100</w:t>
      </w:r>
    </w:p>
    <w:p w:rsidR="007C48D7" w:rsidRDefault="007C48D7" w:rsidP="007C48D7">
      <w:pPr>
        <w:tabs>
          <w:tab w:val="left" w:pos="-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91671">
        <w:rPr>
          <w:rFonts w:ascii="Times New Roman" w:hAnsi="Times New Roman" w:cs="Times New Roman"/>
          <w:sz w:val="28"/>
          <w:szCs w:val="28"/>
        </w:rPr>
        <w:t>вес</w:t>
      </w:r>
      <w:r w:rsidRPr="00E916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Общая сумма расходов </w:t>
      </w:r>
    </w:p>
    <w:p w:rsidR="007C48D7" w:rsidRPr="008E2E75" w:rsidRDefault="007C48D7" w:rsidP="007C48D7">
      <w:pPr>
        <w:tabs>
          <w:tab w:val="left" w:pos="123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C48D7" w:rsidRPr="00E91671" w:rsidRDefault="007C48D7" w:rsidP="007C48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расходов</w:t>
      </w:r>
      <w:r w:rsidRPr="00E9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91671">
        <w:rPr>
          <w:rFonts w:ascii="Times New Roman" w:hAnsi="Times New Roman" w:cs="Times New Roman"/>
          <w:sz w:val="28"/>
          <w:szCs w:val="28"/>
        </w:rPr>
        <w:t xml:space="preserve">= </w:t>
      </w:r>
      <w:r w:rsidRPr="00E91671">
        <w:rPr>
          <w:rFonts w:ascii="Times New Roman" w:hAnsi="Times New Roman" w:cs="Times New Roman"/>
          <w:sz w:val="28"/>
          <w:szCs w:val="28"/>
          <w:u w:val="single"/>
        </w:rPr>
        <w:t xml:space="preserve">Сумма расходов </w:t>
      </w:r>
      <w:r w:rsidR="00B424C8">
        <w:rPr>
          <w:rFonts w:ascii="Times New Roman" w:hAnsi="Times New Roman" w:cs="Times New Roman"/>
          <w:sz w:val="28"/>
          <w:szCs w:val="28"/>
        </w:rPr>
        <w:t>* 100</w:t>
      </w:r>
    </w:p>
    <w:p w:rsidR="007C48D7" w:rsidRDefault="007C48D7" w:rsidP="007C48D7">
      <w:pPr>
        <w:tabs>
          <w:tab w:val="left" w:pos="12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16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Товарооборот </w:t>
      </w:r>
    </w:p>
    <w:p w:rsidR="007C48D7" w:rsidRDefault="007C48D7" w:rsidP="00D51FE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6260" w:rsidRPr="00E91671" w:rsidRDefault="008B6260" w:rsidP="00D51FE3">
      <w:pPr>
        <w:jc w:val="both"/>
        <w:rPr>
          <w:rFonts w:ascii="Times New Roman" w:hAnsi="Times New Roman" w:cs="Times New Roman"/>
          <w:sz w:val="28"/>
          <w:szCs w:val="28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Отклонение по сумме</w:t>
      </w:r>
      <w:proofErr w:type="gramStart"/>
      <w:r w:rsidR="00F95847">
        <w:rPr>
          <w:rFonts w:ascii="Times New Roman" w:hAnsi="Times New Roman" w:cs="Times New Roman"/>
          <w:sz w:val="28"/>
          <w:szCs w:val="28"/>
        </w:rPr>
        <w:t xml:space="preserve">  = 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актически расходы отчетного периода - плановые расходы</w:t>
      </w:r>
      <w:r w:rsidR="00D51FE3">
        <w:rPr>
          <w:rFonts w:ascii="Times New Roman" w:hAnsi="Times New Roman" w:cs="Times New Roman"/>
          <w:sz w:val="28"/>
          <w:szCs w:val="28"/>
        </w:rPr>
        <w:t xml:space="preserve"> (прошлого периода)</w:t>
      </w:r>
    </w:p>
    <w:p w:rsidR="008B6260" w:rsidRPr="006A3C23" w:rsidRDefault="008B6260" w:rsidP="00E91671">
      <w:pPr>
        <w:ind w:firstLine="709"/>
        <w:jc w:val="center"/>
        <w:rPr>
          <w:rFonts w:ascii="Times New Roman" w:hAnsi="Times New Roman" w:cs="Times New Roman"/>
          <w:sz w:val="28"/>
          <w:szCs w:val="28"/>
          <w:highlight w:val="red"/>
          <w:u w:val="single"/>
        </w:rPr>
      </w:pPr>
    </w:p>
    <w:p w:rsidR="008B6260" w:rsidRPr="00E91671" w:rsidRDefault="008B6260" w:rsidP="00D51FE3">
      <w:pPr>
        <w:jc w:val="both"/>
        <w:rPr>
          <w:rFonts w:ascii="Times New Roman" w:hAnsi="Times New Roman" w:cs="Times New Roman"/>
          <w:sz w:val="28"/>
          <w:szCs w:val="28"/>
        </w:rPr>
      </w:pPr>
      <w:r w:rsidRPr="006A3C23">
        <w:rPr>
          <w:rFonts w:ascii="Times New Roman" w:hAnsi="Times New Roman" w:cs="Times New Roman"/>
          <w:sz w:val="28"/>
          <w:szCs w:val="28"/>
          <w:u w:val="single"/>
        </w:rPr>
        <w:t>Отклонение по уровню</w:t>
      </w:r>
      <w:r w:rsidRPr="00E91671">
        <w:rPr>
          <w:rFonts w:ascii="Times New Roman" w:hAnsi="Times New Roman" w:cs="Times New Roman"/>
          <w:sz w:val="28"/>
          <w:szCs w:val="28"/>
        </w:rPr>
        <w:t xml:space="preserve"> </w:t>
      </w:r>
      <w:r w:rsidR="00F95847"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= 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фактич</w:t>
      </w:r>
      <w:r>
        <w:rPr>
          <w:rFonts w:ascii="Times New Roman" w:hAnsi="Times New Roman" w:cs="Times New Roman"/>
          <w:sz w:val="28"/>
          <w:szCs w:val="28"/>
        </w:rPr>
        <w:t>еск</w:t>
      </w:r>
      <w:r w:rsidR="00D51FE3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91671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671">
        <w:rPr>
          <w:rFonts w:ascii="Times New Roman" w:hAnsi="Times New Roman" w:cs="Times New Roman"/>
          <w:sz w:val="28"/>
          <w:szCs w:val="28"/>
        </w:rPr>
        <w:t>плановый</w:t>
      </w:r>
      <w:r w:rsidR="00D51FE3">
        <w:rPr>
          <w:rFonts w:ascii="Times New Roman" w:hAnsi="Times New Roman" w:cs="Times New Roman"/>
          <w:sz w:val="28"/>
          <w:szCs w:val="28"/>
        </w:rPr>
        <w:t xml:space="preserve"> (прошлого периода)</w:t>
      </w:r>
    </w:p>
    <w:p w:rsidR="008B6260" w:rsidRPr="00E91671" w:rsidRDefault="008B6260" w:rsidP="00E9167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B6260" w:rsidRPr="00B13793" w:rsidRDefault="008B6260" w:rsidP="00D67C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260" w:rsidRDefault="008B6260" w:rsidP="00B1379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9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8D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B13793">
        <w:rPr>
          <w:rFonts w:ascii="Times New Roman" w:hAnsi="Times New Roman" w:cs="Times New Roman"/>
          <w:b/>
          <w:sz w:val="28"/>
          <w:szCs w:val="28"/>
        </w:rPr>
        <w:t xml:space="preserve">«Анализ финансовых результатов деятельности </w:t>
      </w:r>
      <w:r w:rsidR="00D51FE3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B13793">
        <w:rPr>
          <w:rFonts w:ascii="Times New Roman" w:hAnsi="Times New Roman" w:cs="Times New Roman"/>
          <w:b/>
          <w:sz w:val="28"/>
          <w:szCs w:val="28"/>
        </w:rPr>
        <w:t>»</w:t>
      </w:r>
    </w:p>
    <w:p w:rsidR="008B6260" w:rsidRPr="00B13793" w:rsidRDefault="008B6260" w:rsidP="00B1379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8BA" w:rsidRPr="00BF5905" w:rsidRDefault="004258BA" w:rsidP="008E2E75">
      <w:pPr>
        <w:widowControl/>
        <w:shd w:val="clear" w:color="auto" w:fill="FFFFFF"/>
        <w:spacing w:line="270" w:lineRule="atLeast"/>
        <w:rPr>
          <w:rFonts w:ascii="Times New Roman" w:hAnsi="Times New Roman" w:cs="Arial"/>
          <w:bCs/>
          <w:sz w:val="28"/>
          <w:szCs w:val="28"/>
        </w:rPr>
      </w:pPr>
      <w:r w:rsidRPr="00BF5905">
        <w:rPr>
          <w:rFonts w:ascii="Times New Roman" w:hAnsi="Times New Roman" w:cs="Arial"/>
          <w:bCs/>
          <w:sz w:val="28"/>
          <w:szCs w:val="28"/>
        </w:rPr>
        <w:t xml:space="preserve">                                   ВП = выручка – себестоимость продукции</w:t>
      </w:r>
    </w:p>
    <w:p w:rsidR="00F95847" w:rsidRPr="00BF5905" w:rsidRDefault="00F95847" w:rsidP="008E2E75">
      <w:pPr>
        <w:widowControl/>
        <w:shd w:val="clear" w:color="auto" w:fill="FFFFFF"/>
        <w:spacing w:line="270" w:lineRule="atLeast"/>
        <w:rPr>
          <w:rFonts w:ascii="Times New Roman" w:hAnsi="Times New Roman" w:cs="Arial"/>
          <w:sz w:val="28"/>
          <w:szCs w:val="28"/>
        </w:rPr>
      </w:pPr>
    </w:p>
    <w:p w:rsidR="008B6260" w:rsidRPr="00BF5905" w:rsidRDefault="00BF5905" w:rsidP="008E2E75">
      <w:pPr>
        <w:widowControl/>
        <w:shd w:val="clear" w:color="auto" w:fill="FFFFFF"/>
        <w:spacing w:after="30" w:line="270" w:lineRule="atLeast"/>
        <w:ind w:left="-60"/>
        <w:rPr>
          <w:rFonts w:ascii="Times New Roman" w:hAnsi="Times New Roman" w:cs="Arial"/>
          <w:sz w:val="28"/>
          <w:szCs w:val="28"/>
        </w:rPr>
      </w:pPr>
      <w:r w:rsidRPr="00BF5905">
        <w:rPr>
          <w:rFonts w:ascii="Times New Roman" w:hAnsi="Times New Roman" w:cs="Arial"/>
          <w:sz w:val="28"/>
          <w:szCs w:val="28"/>
        </w:rPr>
        <w:t>где</w:t>
      </w:r>
      <w:r w:rsidR="004258BA" w:rsidRPr="00BF5905">
        <w:rPr>
          <w:rFonts w:ascii="Times New Roman" w:hAnsi="Times New Roman" w:cs="Arial"/>
          <w:sz w:val="28"/>
          <w:szCs w:val="28"/>
        </w:rPr>
        <w:t xml:space="preserve"> ВП</w:t>
      </w:r>
      <w:r w:rsidR="008B6260" w:rsidRPr="00BF5905">
        <w:rPr>
          <w:rFonts w:ascii="Times New Roman" w:hAnsi="Times New Roman" w:cs="Arial"/>
          <w:sz w:val="28"/>
          <w:szCs w:val="28"/>
        </w:rPr>
        <w:t xml:space="preserve"> — </w:t>
      </w:r>
      <w:r w:rsidR="004258BA" w:rsidRPr="00BF5905">
        <w:rPr>
          <w:rFonts w:ascii="Times New Roman" w:hAnsi="Times New Roman" w:cs="Arial"/>
          <w:sz w:val="28"/>
          <w:szCs w:val="28"/>
        </w:rPr>
        <w:t xml:space="preserve">валовая прибыль </w:t>
      </w:r>
    </w:p>
    <w:p w:rsidR="008B6260" w:rsidRPr="00BF5905" w:rsidRDefault="004258BA" w:rsidP="004258BA">
      <w:pPr>
        <w:widowControl/>
        <w:shd w:val="clear" w:color="auto" w:fill="FFFFFF"/>
        <w:spacing w:after="30" w:line="270" w:lineRule="atLeast"/>
        <w:ind w:left="-60"/>
        <w:rPr>
          <w:rFonts w:ascii="Times New Roman" w:hAnsi="Times New Roman" w:cs="Arial"/>
          <w:sz w:val="28"/>
          <w:szCs w:val="28"/>
        </w:rPr>
      </w:pPr>
      <w:r w:rsidRPr="00BF5905">
        <w:rPr>
          <w:rFonts w:ascii="Times New Roman" w:hAnsi="Times New Roman" w:cs="Arial"/>
          <w:sz w:val="28"/>
          <w:szCs w:val="28"/>
        </w:rPr>
        <w:t xml:space="preserve">      </w:t>
      </w:r>
    </w:p>
    <w:p w:rsidR="008B6260" w:rsidRDefault="004258BA" w:rsidP="00B424C8">
      <w:pPr>
        <w:tabs>
          <w:tab w:val="left" w:pos="136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F5905">
        <w:rPr>
          <w:rFonts w:ascii="Times New Roman" w:hAnsi="Times New Roman" w:cs="Times New Roman"/>
          <w:color w:val="auto"/>
          <w:sz w:val="28"/>
          <w:szCs w:val="28"/>
        </w:rPr>
        <w:t xml:space="preserve">ЧП = прибыль </w:t>
      </w:r>
      <w:r w:rsidR="00B424C8">
        <w:rPr>
          <w:rFonts w:ascii="Times New Roman" w:hAnsi="Times New Roman" w:cs="Times New Roman"/>
          <w:color w:val="auto"/>
          <w:sz w:val="28"/>
          <w:szCs w:val="28"/>
        </w:rPr>
        <w:t xml:space="preserve">до налогообложения </w:t>
      </w:r>
      <w:r w:rsidRPr="00BF5905">
        <w:rPr>
          <w:rFonts w:ascii="Times New Roman" w:hAnsi="Times New Roman" w:cs="Times New Roman"/>
          <w:color w:val="auto"/>
          <w:sz w:val="28"/>
          <w:szCs w:val="28"/>
        </w:rPr>
        <w:t>– налог на прибыль</w:t>
      </w:r>
    </w:p>
    <w:p w:rsidR="005B628D" w:rsidRPr="00BF5905" w:rsidRDefault="005B628D" w:rsidP="008E2E75">
      <w:pPr>
        <w:tabs>
          <w:tab w:val="left" w:pos="136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4258BA" w:rsidRPr="00B7251A" w:rsidRDefault="004258BA" w:rsidP="008E2E75">
      <w:pPr>
        <w:tabs>
          <w:tab w:val="left" w:pos="13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BF5905">
        <w:rPr>
          <w:rFonts w:ascii="Times New Roman" w:hAnsi="Times New Roman" w:cs="Times New Roman"/>
          <w:color w:val="auto"/>
          <w:sz w:val="28"/>
          <w:szCs w:val="28"/>
        </w:rPr>
        <w:t>где</w:t>
      </w:r>
      <w:r w:rsidR="00BF5905" w:rsidRPr="00BF5905">
        <w:rPr>
          <w:rFonts w:ascii="Times New Roman" w:hAnsi="Times New Roman" w:cs="Times New Roman"/>
          <w:color w:val="auto"/>
          <w:sz w:val="28"/>
          <w:szCs w:val="28"/>
        </w:rPr>
        <w:t xml:space="preserve"> ЧП – чистая прибыль</w:t>
      </w:r>
    </w:p>
    <w:p w:rsidR="008B6260" w:rsidRDefault="008B6260" w:rsidP="00B13793">
      <w:pPr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F5905" w:rsidRDefault="00BF5905" w:rsidP="00B1379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F5905">
        <w:rPr>
          <w:rFonts w:ascii="Times New Roman" w:hAnsi="Times New Roman" w:cs="Times New Roman"/>
          <w:sz w:val="28"/>
          <w:szCs w:val="28"/>
        </w:rPr>
        <w:t xml:space="preserve">УД =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умма доходов </w:t>
      </w:r>
      <w:r w:rsidRPr="00BF5905">
        <w:rPr>
          <w:rFonts w:ascii="Times New Roman" w:hAnsi="Times New Roman" w:cs="Times New Roman"/>
          <w:sz w:val="28"/>
          <w:szCs w:val="28"/>
        </w:rPr>
        <w:t>/</w:t>
      </w:r>
      <w:r w:rsidR="005B628D">
        <w:rPr>
          <w:rFonts w:ascii="Times New Roman" w:hAnsi="Times New Roman" w:cs="Times New Roman"/>
          <w:sz w:val="28"/>
          <w:szCs w:val="28"/>
        </w:rPr>
        <w:t xml:space="preserve">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 w:rsidR="005B628D">
        <w:rPr>
          <w:rFonts w:ascii="Times New Roman" w:hAnsi="Times New Roman" w:cs="Times New Roman"/>
          <w:sz w:val="28"/>
          <w:szCs w:val="28"/>
        </w:rPr>
        <w:t>умм</w:t>
      </w:r>
      <w:r w:rsidR="001B6627">
        <w:rPr>
          <w:rFonts w:ascii="Times New Roman" w:hAnsi="Times New Roman" w:cs="Times New Roman"/>
          <w:sz w:val="28"/>
          <w:szCs w:val="28"/>
        </w:rPr>
        <w:t>а</w:t>
      </w:r>
      <w:r w:rsidR="005B628D">
        <w:rPr>
          <w:rFonts w:ascii="Times New Roman" w:hAnsi="Times New Roman" w:cs="Times New Roman"/>
          <w:sz w:val="28"/>
          <w:szCs w:val="28"/>
        </w:rPr>
        <w:t xml:space="preserve"> товарооборота</w:t>
      </w:r>
      <w:r w:rsidR="00B424C8">
        <w:rPr>
          <w:rFonts w:ascii="Times New Roman" w:hAnsi="Times New Roman" w:cs="Times New Roman"/>
          <w:sz w:val="28"/>
          <w:szCs w:val="28"/>
        </w:rPr>
        <w:t xml:space="preserve"> * 100</w:t>
      </w:r>
    </w:p>
    <w:p w:rsidR="00BF5905" w:rsidRDefault="00BF5905" w:rsidP="00B1379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УД – уровень дохода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</w:p>
    <w:p w:rsidR="00BF5905" w:rsidRDefault="005B628D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УР =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 w:rsidR="00BF5905">
        <w:rPr>
          <w:rFonts w:ascii="Times New Roman" w:hAnsi="Times New Roman" w:cs="Times New Roman"/>
          <w:sz w:val="28"/>
          <w:szCs w:val="28"/>
        </w:rPr>
        <w:t xml:space="preserve">умма прибыли </w:t>
      </w:r>
      <w:r w:rsidR="00BF5905" w:rsidRPr="00BF59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6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умму товарооборота</w:t>
      </w:r>
      <w:r w:rsidR="00B424C8">
        <w:rPr>
          <w:rFonts w:ascii="Times New Roman" w:hAnsi="Times New Roman" w:cs="Times New Roman"/>
          <w:sz w:val="28"/>
          <w:szCs w:val="28"/>
        </w:rPr>
        <w:t xml:space="preserve"> * 100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УР – уровень рентабельности</w:t>
      </w:r>
    </w:p>
    <w:p w:rsidR="00BF5905" w:rsidRDefault="00BF5905" w:rsidP="00BF5905">
      <w:pPr>
        <w:rPr>
          <w:rFonts w:ascii="Times New Roman" w:hAnsi="Times New Roman" w:cs="Times New Roman"/>
          <w:sz w:val="28"/>
          <w:szCs w:val="28"/>
        </w:rPr>
      </w:pPr>
    </w:p>
    <w:p w:rsidR="001B6627" w:rsidRDefault="001B6627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24C8" w:rsidRDefault="00B424C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4EA8" w:rsidRDefault="007C4EA8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C4EA8" w:rsidRDefault="008B6260" w:rsidP="000F5A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ПРОГРАММА </w:t>
      </w:r>
      <w:r w:rsidR="007C4EA8" w:rsidRPr="007C4EA8">
        <w:rPr>
          <w:rFonts w:ascii="Times New Roman" w:hAnsi="Times New Roman" w:cs="Times New Roman"/>
          <w:b/>
          <w:bCs/>
          <w:sz w:val="28"/>
          <w:szCs w:val="28"/>
        </w:rPr>
        <w:t xml:space="preserve">УЧЕБНОЙ </w:t>
      </w:r>
      <w:r w:rsidRPr="007C4EA8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8B6260" w:rsidRDefault="008B6260" w:rsidP="000F5AD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EB7B2D" w:rsidRDefault="008B6260" w:rsidP="007C4EA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065"/>
      </w:tblGrid>
      <w:tr w:rsidR="008B6260" w:rsidRPr="00EB7B2D" w:rsidTr="00EB7B2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</w:t>
            </w: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8065" w:type="dxa"/>
          </w:tcPr>
          <w:p w:rsidR="008B6260" w:rsidRPr="00EB7B2D" w:rsidRDefault="008B6260" w:rsidP="004E3E2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1.</w:t>
            </w: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Теория анализа хозяйственной деятельности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2.</w:t>
            </w: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производства и реализации продукции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3.</w:t>
            </w: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показателей по труду и заработной плате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4.</w:t>
            </w:r>
          </w:p>
        </w:tc>
        <w:tc>
          <w:tcPr>
            <w:tcW w:w="8065" w:type="dxa"/>
          </w:tcPr>
          <w:p w:rsidR="008B6260" w:rsidRPr="00EB7B2D" w:rsidRDefault="008B6260" w:rsidP="00D51F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основных </w:t>
            </w:r>
            <w:r w:rsidR="00D51FE3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</w:t>
            </w: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технического развития организации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5.</w:t>
            </w: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материальных ресурсов организации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6.</w:t>
            </w: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себестоимости продукции</w:t>
            </w:r>
          </w:p>
        </w:tc>
      </w:tr>
      <w:tr w:rsidR="008B6260" w:rsidRPr="00EB7B2D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7.</w:t>
            </w:r>
          </w:p>
        </w:tc>
        <w:tc>
          <w:tcPr>
            <w:tcW w:w="8065" w:type="dxa"/>
          </w:tcPr>
          <w:p w:rsidR="008B6260" w:rsidRPr="00EB7B2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финансовых результатов деятельности организации</w:t>
            </w:r>
          </w:p>
        </w:tc>
      </w:tr>
      <w:tr w:rsidR="008B6260" w:rsidTr="00FF094D">
        <w:tc>
          <w:tcPr>
            <w:tcW w:w="1101" w:type="dxa"/>
          </w:tcPr>
          <w:p w:rsidR="008B6260" w:rsidRPr="00EB7B2D" w:rsidRDefault="008B6260" w:rsidP="00FF094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Тема 8.</w:t>
            </w:r>
          </w:p>
        </w:tc>
        <w:tc>
          <w:tcPr>
            <w:tcW w:w="8065" w:type="dxa"/>
          </w:tcPr>
          <w:p w:rsidR="008B6260" w:rsidRPr="00FF094D" w:rsidRDefault="008B6260" w:rsidP="00726EC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7B2D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финансового положения организации</w:t>
            </w:r>
          </w:p>
        </w:tc>
      </w:tr>
    </w:tbl>
    <w:p w:rsidR="008B6260" w:rsidRPr="00D81916" w:rsidRDefault="008B6260" w:rsidP="00726ECD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916">
        <w:rPr>
          <w:rFonts w:ascii="Times New Roman" w:hAnsi="Times New Roman" w:cs="Times New Roman"/>
          <w:bCs/>
          <w:sz w:val="28"/>
          <w:szCs w:val="28"/>
        </w:rPr>
        <w:t>СОДЕРЖАНИЕ ТЕМ КУРСА</w:t>
      </w: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>Тема 1. Теория анализа хозяйственной деятельности</w:t>
      </w:r>
    </w:p>
    <w:p w:rsidR="008B6260" w:rsidRPr="00D81916" w:rsidRDefault="008B6260" w:rsidP="00D51FE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916">
        <w:rPr>
          <w:rFonts w:ascii="Times New Roman" w:hAnsi="Times New Roman" w:cs="Times New Roman"/>
          <w:bCs/>
          <w:sz w:val="28"/>
          <w:szCs w:val="28"/>
        </w:rPr>
        <w:t>Виды анализа хозяйственной деятельности по отраслевому, простра</w:t>
      </w:r>
      <w:r w:rsidRPr="00D81916">
        <w:rPr>
          <w:rFonts w:ascii="Times New Roman" w:hAnsi="Times New Roman" w:cs="Times New Roman"/>
          <w:bCs/>
          <w:sz w:val="28"/>
          <w:szCs w:val="28"/>
        </w:rPr>
        <w:t>н</w:t>
      </w:r>
      <w:r w:rsidRPr="00D81916">
        <w:rPr>
          <w:rFonts w:ascii="Times New Roman" w:hAnsi="Times New Roman" w:cs="Times New Roman"/>
          <w:bCs/>
          <w:sz w:val="28"/>
          <w:szCs w:val="28"/>
        </w:rPr>
        <w:t>ственному признакам, по полноте охвата объектов. Предмет и объекты анализа хозяйственной деятельности, его информационное обеспечение. Способы обр</w:t>
      </w:r>
      <w:r w:rsidRPr="00D81916">
        <w:rPr>
          <w:rFonts w:ascii="Times New Roman" w:hAnsi="Times New Roman" w:cs="Times New Roman"/>
          <w:bCs/>
          <w:sz w:val="28"/>
          <w:szCs w:val="28"/>
        </w:rPr>
        <w:t>а</w:t>
      </w:r>
      <w:r w:rsidRPr="00D81916">
        <w:rPr>
          <w:rFonts w:ascii="Times New Roman" w:hAnsi="Times New Roman" w:cs="Times New Roman"/>
          <w:bCs/>
          <w:sz w:val="28"/>
          <w:szCs w:val="28"/>
        </w:rPr>
        <w:t>ботки информации в анализе хозяйственной деятельности: сравнения, относ</w:t>
      </w:r>
      <w:r w:rsidRPr="00D81916">
        <w:rPr>
          <w:rFonts w:ascii="Times New Roman" w:hAnsi="Times New Roman" w:cs="Times New Roman"/>
          <w:bCs/>
          <w:sz w:val="28"/>
          <w:szCs w:val="28"/>
        </w:rPr>
        <w:t>и</w:t>
      </w:r>
      <w:r w:rsidRPr="00D81916">
        <w:rPr>
          <w:rFonts w:ascii="Times New Roman" w:hAnsi="Times New Roman" w:cs="Times New Roman"/>
          <w:bCs/>
          <w:sz w:val="28"/>
          <w:szCs w:val="28"/>
        </w:rPr>
        <w:t>тельных и средних величин, группировки информации, баланс</w:t>
      </w:r>
      <w:r w:rsidR="00D51FE3">
        <w:rPr>
          <w:rFonts w:ascii="Times New Roman" w:hAnsi="Times New Roman" w:cs="Times New Roman"/>
          <w:bCs/>
          <w:sz w:val="28"/>
          <w:szCs w:val="28"/>
        </w:rPr>
        <w:t>овый,</w:t>
      </w:r>
      <w:r w:rsidRPr="00D81916">
        <w:rPr>
          <w:rFonts w:ascii="Times New Roman" w:hAnsi="Times New Roman" w:cs="Times New Roman"/>
          <w:bCs/>
          <w:sz w:val="28"/>
          <w:szCs w:val="28"/>
        </w:rPr>
        <w:t xml:space="preserve"> Факто</w:t>
      </w:r>
      <w:r w:rsidRPr="00D81916">
        <w:rPr>
          <w:rFonts w:ascii="Times New Roman" w:hAnsi="Times New Roman" w:cs="Times New Roman"/>
          <w:bCs/>
          <w:sz w:val="28"/>
          <w:szCs w:val="28"/>
        </w:rPr>
        <w:t>р</w:t>
      </w:r>
      <w:r w:rsidRPr="00D81916">
        <w:rPr>
          <w:rFonts w:ascii="Times New Roman" w:hAnsi="Times New Roman" w:cs="Times New Roman"/>
          <w:bCs/>
          <w:sz w:val="28"/>
          <w:szCs w:val="28"/>
        </w:rPr>
        <w:t>ный анализ, его приемы: цепных подстановок, абсолютных и относит</w:t>
      </w:r>
      <w:r w:rsidR="00D51FE3">
        <w:rPr>
          <w:rFonts w:ascii="Times New Roman" w:hAnsi="Times New Roman" w:cs="Times New Roman"/>
          <w:bCs/>
          <w:sz w:val="28"/>
          <w:szCs w:val="28"/>
        </w:rPr>
        <w:t>ельных разниц, долевого участия,</w:t>
      </w:r>
      <w:r w:rsidRPr="00D81916">
        <w:rPr>
          <w:rFonts w:ascii="Times New Roman" w:hAnsi="Times New Roman" w:cs="Times New Roman"/>
          <w:bCs/>
          <w:sz w:val="28"/>
          <w:szCs w:val="28"/>
        </w:rPr>
        <w:t xml:space="preserve"> интегральный.</w:t>
      </w: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>Тема 2. Анализ производства и реализации продукции</w:t>
      </w:r>
    </w:p>
    <w:p w:rsidR="008B6260" w:rsidRDefault="008B6260" w:rsidP="00EB7B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916">
        <w:rPr>
          <w:rFonts w:ascii="Times New Roman" w:hAnsi="Times New Roman" w:cs="Times New Roman"/>
          <w:bCs/>
          <w:sz w:val="28"/>
          <w:szCs w:val="28"/>
        </w:rPr>
        <w:t>Задачи анализа объема производства и реализации продукции (работ,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1916">
        <w:rPr>
          <w:rFonts w:ascii="Times New Roman" w:hAnsi="Times New Roman" w:cs="Times New Roman"/>
          <w:bCs/>
          <w:sz w:val="28"/>
          <w:szCs w:val="28"/>
        </w:rPr>
        <w:t>услуг). Информационное обеспечение анализа выпуска продукции. Показатели, характеризующие выпуск и реализацию продукции (валовая, товарная, реал</w:t>
      </w:r>
      <w:r w:rsidRPr="00D81916">
        <w:rPr>
          <w:rFonts w:ascii="Times New Roman" w:hAnsi="Times New Roman" w:cs="Times New Roman"/>
          <w:bCs/>
          <w:sz w:val="28"/>
          <w:szCs w:val="28"/>
        </w:rPr>
        <w:t>и</w:t>
      </w:r>
      <w:r w:rsidRPr="00D81916">
        <w:rPr>
          <w:rFonts w:ascii="Times New Roman" w:hAnsi="Times New Roman" w:cs="Times New Roman"/>
          <w:bCs/>
          <w:sz w:val="28"/>
          <w:szCs w:val="28"/>
        </w:rPr>
        <w:t>зованная). Методика анализа выполнения производственной программы по в</w:t>
      </w:r>
      <w:r w:rsidRPr="00D81916">
        <w:rPr>
          <w:rFonts w:ascii="Times New Roman" w:hAnsi="Times New Roman" w:cs="Times New Roman"/>
          <w:bCs/>
          <w:sz w:val="28"/>
          <w:szCs w:val="28"/>
        </w:rPr>
        <w:t>ы</w:t>
      </w:r>
      <w:r w:rsidRPr="00D81916">
        <w:rPr>
          <w:rFonts w:ascii="Times New Roman" w:hAnsi="Times New Roman" w:cs="Times New Roman"/>
          <w:bCs/>
          <w:sz w:val="28"/>
          <w:szCs w:val="28"/>
        </w:rPr>
        <w:t>пуску продукции. Расчет влияния факторов на объем выпуска продукции: тр</w:t>
      </w:r>
      <w:r w:rsidRPr="00D81916">
        <w:rPr>
          <w:rFonts w:ascii="Times New Roman" w:hAnsi="Times New Roman" w:cs="Times New Roman"/>
          <w:bCs/>
          <w:sz w:val="28"/>
          <w:szCs w:val="28"/>
        </w:rPr>
        <w:t>у</w:t>
      </w:r>
      <w:r w:rsidRPr="00D81916">
        <w:rPr>
          <w:rFonts w:ascii="Times New Roman" w:hAnsi="Times New Roman" w:cs="Times New Roman"/>
          <w:bCs/>
          <w:sz w:val="28"/>
          <w:szCs w:val="28"/>
        </w:rPr>
        <w:t>довых, материальных, производственно-технических. Анализ выполнения пл</w:t>
      </w:r>
      <w:r w:rsidRPr="00D81916">
        <w:rPr>
          <w:rFonts w:ascii="Times New Roman" w:hAnsi="Times New Roman" w:cs="Times New Roman"/>
          <w:bCs/>
          <w:sz w:val="28"/>
          <w:szCs w:val="28"/>
        </w:rPr>
        <w:t>а</w:t>
      </w:r>
      <w:r w:rsidRPr="00D81916">
        <w:rPr>
          <w:rFonts w:ascii="Times New Roman" w:hAnsi="Times New Roman" w:cs="Times New Roman"/>
          <w:bCs/>
          <w:sz w:val="28"/>
          <w:szCs w:val="28"/>
        </w:rPr>
        <w:t>на по ассортименту и структуре. Анализ влияния структурных сдвигов на об</w:t>
      </w:r>
      <w:r w:rsidRPr="00D81916">
        <w:rPr>
          <w:rFonts w:ascii="Times New Roman" w:hAnsi="Times New Roman" w:cs="Times New Roman"/>
          <w:bCs/>
          <w:sz w:val="28"/>
          <w:szCs w:val="28"/>
        </w:rPr>
        <w:t>ъ</w:t>
      </w:r>
      <w:r w:rsidRPr="00D81916">
        <w:rPr>
          <w:rFonts w:ascii="Times New Roman" w:hAnsi="Times New Roman" w:cs="Times New Roman"/>
          <w:bCs/>
          <w:sz w:val="28"/>
          <w:szCs w:val="28"/>
        </w:rPr>
        <w:t>ем выпуска продукции. Анализ равномерности и ритмичности выпуска проду</w:t>
      </w:r>
      <w:r w:rsidRPr="00D81916">
        <w:rPr>
          <w:rFonts w:ascii="Times New Roman" w:hAnsi="Times New Roman" w:cs="Times New Roman"/>
          <w:bCs/>
          <w:sz w:val="28"/>
          <w:szCs w:val="28"/>
        </w:rPr>
        <w:t>к</w:t>
      </w:r>
      <w:r w:rsidRPr="00D81916">
        <w:rPr>
          <w:rFonts w:ascii="Times New Roman" w:hAnsi="Times New Roman" w:cs="Times New Roman"/>
          <w:bCs/>
          <w:sz w:val="28"/>
          <w:szCs w:val="28"/>
        </w:rPr>
        <w:t>ции. Показатели, характеризующие ритмичность выполнения плана по выпуску продукции: коэффициенты ритмичности,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вариации, числа аритмичности.</w:t>
      </w:r>
    </w:p>
    <w:p w:rsidR="008B6260" w:rsidRDefault="008B6260" w:rsidP="00EB7B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качества выпускаемой продукции. Обобщающие, индивидуальные и косвенные показатели качества. Методика их анализа.</w:t>
      </w:r>
    </w:p>
    <w:p w:rsidR="008B6260" w:rsidRPr="009D66DF" w:rsidRDefault="008B6260" w:rsidP="00EB7B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red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выполнения договорных обязательств по поставкам продукции, объемов реализации продукции. Основные факторы, влияющие на объем ре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лизованной продукции. Анализ резервов роста объема производства и реализ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продукции. </w:t>
      </w:r>
    </w:p>
    <w:p w:rsidR="008B6260" w:rsidRPr="00D81916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 xml:space="preserve">Тема 3.  Анализ показателей по труду и заработной </w:t>
      </w:r>
      <w:r w:rsidR="00D51FE3">
        <w:rPr>
          <w:rFonts w:ascii="Times New Roman" w:hAnsi="Times New Roman" w:cs="Times New Roman"/>
          <w:b/>
          <w:bCs/>
          <w:sz w:val="28"/>
          <w:szCs w:val="28"/>
        </w:rPr>
        <w:t>плате</w:t>
      </w:r>
    </w:p>
    <w:p w:rsidR="008B6260" w:rsidRPr="00D81916" w:rsidRDefault="008B6260" w:rsidP="00D51FE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916">
        <w:rPr>
          <w:rFonts w:ascii="Times New Roman" w:hAnsi="Times New Roman" w:cs="Times New Roman"/>
          <w:bCs/>
          <w:sz w:val="28"/>
          <w:szCs w:val="28"/>
        </w:rPr>
        <w:t>Задачи и информационное обеспечение анализа показателей по труду и з</w:t>
      </w:r>
      <w:r w:rsidRPr="00D81916">
        <w:rPr>
          <w:rFonts w:ascii="Times New Roman" w:hAnsi="Times New Roman" w:cs="Times New Roman"/>
          <w:bCs/>
          <w:sz w:val="28"/>
          <w:szCs w:val="28"/>
        </w:rPr>
        <w:t>а</w:t>
      </w:r>
      <w:r w:rsidRPr="00D81916">
        <w:rPr>
          <w:rFonts w:ascii="Times New Roman" w:hAnsi="Times New Roman" w:cs="Times New Roman"/>
          <w:bCs/>
          <w:sz w:val="28"/>
          <w:szCs w:val="28"/>
        </w:rPr>
        <w:t>работной плате, его значение. Анализ обеспеченности организации трудовыми ресурсами, их состава и структуры. Показатели оборота рабочей силы, их ан</w:t>
      </w:r>
      <w:r w:rsidRPr="00D81916">
        <w:rPr>
          <w:rFonts w:ascii="Times New Roman" w:hAnsi="Times New Roman" w:cs="Times New Roman"/>
          <w:bCs/>
          <w:sz w:val="28"/>
          <w:szCs w:val="28"/>
        </w:rPr>
        <w:t>а</w:t>
      </w:r>
      <w:r w:rsidRPr="00D81916">
        <w:rPr>
          <w:rFonts w:ascii="Times New Roman" w:hAnsi="Times New Roman" w:cs="Times New Roman"/>
          <w:bCs/>
          <w:sz w:val="28"/>
          <w:szCs w:val="28"/>
        </w:rPr>
        <w:t>лиз. Анализ использовани</w:t>
      </w:r>
      <w:r w:rsidR="00D51FE3">
        <w:rPr>
          <w:rFonts w:ascii="Times New Roman" w:hAnsi="Times New Roman" w:cs="Times New Roman"/>
          <w:bCs/>
          <w:sz w:val="28"/>
          <w:szCs w:val="28"/>
        </w:rPr>
        <w:t>я</w:t>
      </w:r>
      <w:r w:rsidRPr="00D81916">
        <w:rPr>
          <w:rFonts w:ascii="Times New Roman" w:hAnsi="Times New Roman" w:cs="Times New Roman"/>
          <w:bCs/>
          <w:sz w:val="28"/>
          <w:szCs w:val="28"/>
        </w:rPr>
        <w:t xml:space="preserve"> рабочего времени. Расчет влияния потерь рабочего </w:t>
      </w:r>
      <w:r w:rsidRPr="00D81916">
        <w:rPr>
          <w:rFonts w:ascii="Times New Roman" w:hAnsi="Times New Roman" w:cs="Times New Roman"/>
          <w:bCs/>
          <w:sz w:val="28"/>
          <w:szCs w:val="28"/>
        </w:rPr>
        <w:lastRenderedPageBreak/>
        <w:t>времени на объем выпуска продукции. Анализ производительности труда. Ан</w:t>
      </w:r>
      <w:r w:rsidRPr="00D81916">
        <w:rPr>
          <w:rFonts w:ascii="Times New Roman" w:hAnsi="Times New Roman" w:cs="Times New Roman"/>
          <w:bCs/>
          <w:sz w:val="28"/>
          <w:szCs w:val="28"/>
        </w:rPr>
        <w:t>а</w:t>
      </w:r>
      <w:r w:rsidRPr="00D81916">
        <w:rPr>
          <w:rFonts w:ascii="Times New Roman" w:hAnsi="Times New Roman" w:cs="Times New Roman"/>
          <w:bCs/>
          <w:sz w:val="28"/>
          <w:szCs w:val="28"/>
        </w:rPr>
        <w:t>лиз расходов на оплату труда по общему объему,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составу, </w:t>
      </w:r>
      <w:r w:rsidRPr="00D81916">
        <w:rPr>
          <w:rFonts w:ascii="Times New Roman" w:hAnsi="Times New Roman" w:cs="Times New Roman"/>
          <w:bCs/>
          <w:sz w:val="28"/>
          <w:szCs w:val="28"/>
        </w:rPr>
        <w:t>структуре, источн</w:t>
      </w:r>
      <w:r w:rsidRPr="00D81916">
        <w:rPr>
          <w:rFonts w:ascii="Times New Roman" w:hAnsi="Times New Roman" w:cs="Times New Roman"/>
          <w:bCs/>
          <w:sz w:val="28"/>
          <w:szCs w:val="28"/>
        </w:rPr>
        <w:t>и</w:t>
      </w:r>
      <w:r w:rsidRPr="00D81916">
        <w:rPr>
          <w:rFonts w:ascii="Times New Roman" w:hAnsi="Times New Roman" w:cs="Times New Roman"/>
          <w:bCs/>
          <w:sz w:val="28"/>
          <w:szCs w:val="28"/>
        </w:rPr>
        <w:t>кам выплаты. Анализ средней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заработной платы</w:t>
      </w:r>
      <w:r w:rsidR="00D51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работников организации.</w:t>
      </w:r>
      <w:r w:rsidRPr="00D819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6260" w:rsidRPr="00D81916" w:rsidRDefault="008B6260" w:rsidP="00EB7B2D">
      <w:pPr>
        <w:rPr>
          <w:rFonts w:ascii="Times New Roman" w:hAnsi="Times New Roman" w:cs="Times New Roman"/>
          <w:bCs/>
          <w:sz w:val="28"/>
          <w:szCs w:val="28"/>
        </w:rPr>
      </w:pPr>
    </w:p>
    <w:p w:rsidR="008B6260" w:rsidRPr="00726ECD" w:rsidRDefault="008B6260" w:rsidP="00D51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E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Тема 4. Анализ основных средств и те</w:t>
      </w:r>
      <w:r w:rsidR="00D51FE3">
        <w:rPr>
          <w:rFonts w:ascii="Times New Roman" w:hAnsi="Times New Roman" w:cs="Times New Roman"/>
          <w:b/>
          <w:bCs/>
          <w:sz w:val="28"/>
          <w:szCs w:val="28"/>
        </w:rPr>
        <w:t>хнического развития орг</w:t>
      </w:r>
      <w:r w:rsidR="00D51FE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51FE3">
        <w:rPr>
          <w:rFonts w:ascii="Times New Roman" w:hAnsi="Times New Roman" w:cs="Times New Roman"/>
          <w:b/>
          <w:bCs/>
          <w:sz w:val="28"/>
          <w:szCs w:val="28"/>
        </w:rPr>
        <w:t>низации</w:t>
      </w:r>
    </w:p>
    <w:p w:rsidR="008B6260" w:rsidRDefault="008B6260" w:rsidP="00EB7B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916">
        <w:rPr>
          <w:rFonts w:ascii="Times New Roman" w:hAnsi="Times New Roman" w:cs="Times New Roman"/>
          <w:bCs/>
          <w:sz w:val="28"/>
          <w:szCs w:val="28"/>
        </w:rPr>
        <w:t>Задачи анализа основных средств. Источники информации. Изучение и</w:t>
      </w:r>
      <w:r w:rsidRPr="00D81916">
        <w:rPr>
          <w:rFonts w:ascii="Times New Roman" w:hAnsi="Times New Roman" w:cs="Times New Roman"/>
          <w:bCs/>
          <w:sz w:val="28"/>
          <w:szCs w:val="28"/>
        </w:rPr>
        <w:t>з</w:t>
      </w:r>
      <w:r w:rsidRPr="00D81916">
        <w:rPr>
          <w:rFonts w:ascii="Times New Roman" w:hAnsi="Times New Roman" w:cs="Times New Roman"/>
          <w:bCs/>
          <w:sz w:val="28"/>
          <w:szCs w:val="28"/>
        </w:rPr>
        <w:t>менений в со</w:t>
      </w:r>
      <w:r>
        <w:rPr>
          <w:rFonts w:ascii="Times New Roman" w:hAnsi="Times New Roman" w:cs="Times New Roman"/>
          <w:bCs/>
          <w:sz w:val="28"/>
          <w:szCs w:val="28"/>
        </w:rPr>
        <w:t>ставе, структуре основных произ</w:t>
      </w:r>
      <w:r w:rsidRPr="00D81916">
        <w:rPr>
          <w:rFonts w:ascii="Times New Roman" w:hAnsi="Times New Roman" w:cs="Times New Roman"/>
          <w:bCs/>
          <w:sz w:val="28"/>
          <w:szCs w:val="28"/>
        </w:rPr>
        <w:t>водственных средств. Анализ технического развития организации. Показатели состояния, движения и эффе</w:t>
      </w:r>
      <w:r w:rsidRPr="00D81916">
        <w:rPr>
          <w:rFonts w:ascii="Times New Roman" w:hAnsi="Times New Roman" w:cs="Times New Roman"/>
          <w:bCs/>
          <w:sz w:val="28"/>
          <w:szCs w:val="28"/>
        </w:rPr>
        <w:t>к</w:t>
      </w:r>
      <w:r w:rsidRPr="00D81916">
        <w:rPr>
          <w:rFonts w:ascii="Times New Roman" w:hAnsi="Times New Roman" w:cs="Times New Roman"/>
          <w:bCs/>
          <w:sz w:val="28"/>
          <w:szCs w:val="28"/>
        </w:rPr>
        <w:t>тивности использования основных средств, методика их анализа. Расчет вли</w:t>
      </w:r>
      <w:r w:rsidRPr="00D81916">
        <w:rPr>
          <w:rFonts w:ascii="Times New Roman" w:hAnsi="Times New Roman" w:cs="Times New Roman"/>
          <w:bCs/>
          <w:sz w:val="28"/>
          <w:szCs w:val="28"/>
        </w:rPr>
        <w:t>я</w:t>
      </w:r>
      <w:r w:rsidRPr="00D81916">
        <w:rPr>
          <w:rFonts w:ascii="Times New Roman" w:hAnsi="Times New Roman" w:cs="Times New Roman"/>
          <w:bCs/>
          <w:sz w:val="28"/>
          <w:szCs w:val="28"/>
        </w:rPr>
        <w:t>ния факторов на изменение фондоотдачи: удельного веса актив</w:t>
      </w:r>
    </w:p>
    <w:p w:rsidR="008B6260" w:rsidRPr="00D81916" w:rsidRDefault="008B6260" w:rsidP="00EB7B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916">
        <w:rPr>
          <w:rFonts w:ascii="Times New Roman" w:hAnsi="Times New Roman" w:cs="Times New Roman"/>
          <w:bCs/>
          <w:sz w:val="28"/>
          <w:szCs w:val="28"/>
        </w:rPr>
        <w:t>ной части основных средств,  ее фондоотдачи. Резервы повышения эффек</w:t>
      </w:r>
      <w:r>
        <w:rPr>
          <w:rFonts w:ascii="Times New Roman" w:hAnsi="Times New Roman" w:cs="Times New Roman"/>
          <w:bCs/>
          <w:sz w:val="28"/>
          <w:szCs w:val="28"/>
        </w:rPr>
        <w:t>ти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ности </w:t>
      </w:r>
      <w:r w:rsidRPr="00D81916">
        <w:rPr>
          <w:rFonts w:ascii="Times New Roman" w:hAnsi="Times New Roman" w:cs="Times New Roman"/>
          <w:bCs/>
          <w:sz w:val="28"/>
          <w:szCs w:val="28"/>
        </w:rPr>
        <w:t>использования основных средств.</w:t>
      </w:r>
    </w:p>
    <w:p w:rsidR="008B6260" w:rsidRPr="005B422B" w:rsidRDefault="008B6260" w:rsidP="00EB7B2D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B422B">
        <w:rPr>
          <w:rFonts w:ascii="Times New Roman" w:hAnsi="Times New Roman" w:cs="Times New Roman"/>
          <w:bCs/>
          <w:color w:val="auto"/>
          <w:sz w:val="28"/>
          <w:szCs w:val="28"/>
        </w:rPr>
        <w:t>Анализ использования производственного оборудования,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производстве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ной мо</w:t>
      </w:r>
      <w:r w:rsidRPr="005B42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щности и площади организации. </w:t>
      </w:r>
    </w:p>
    <w:p w:rsidR="008B6260" w:rsidRPr="005B422B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5B422B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>Тема 5. Анализ ма</w:t>
      </w:r>
      <w:r w:rsidR="00D51FE3">
        <w:rPr>
          <w:rFonts w:ascii="Times New Roman" w:hAnsi="Times New Roman" w:cs="Times New Roman"/>
          <w:b/>
          <w:bCs/>
          <w:sz w:val="28"/>
          <w:szCs w:val="28"/>
        </w:rPr>
        <w:t>териальных ресурсов организации</w:t>
      </w:r>
    </w:p>
    <w:p w:rsidR="008B6260" w:rsidRPr="005B422B" w:rsidRDefault="008B6260" w:rsidP="00D51FE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22B">
        <w:rPr>
          <w:rFonts w:ascii="Times New Roman" w:hAnsi="Times New Roman" w:cs="Times New Roman"/>
          <w:bCs/>
          <w:sz w:val="28"/>
          <w:szCs w:val="28"/>
        </w:rPr>
        <w:t>Задачи анализа материальных ресурсов, его значение, источники инфо</w:t>
      </w:r>
      <w:r w:rsidRPr="005B422B">
        <w:rPr>
          <w:rFonts w:ascii="Times New Roman" w:hAnsi="Times New Roman" w:cs="Times New Roman"/>
          <w:bCs/>
          <w:sz w:val="28"/>
          <w:szCs w:val="28"/>
        </w:rPr>
        <w:t>р</w:t>
      </w:r>
      <w:r w:rsidRPr="005B422B">
        <w:rPr>
          <w:rFonts w:ascii="Times New Roman" w:hAnsi="Times New Roman" w:cs="Times New Roman"/>
          <w:bCs/>
          <w:sz w:val="28"/>
          <w:szCs w:val="28"/>
        </w:rPr>
        <w:t>мации. Анализ обеспеченности организации материальными ресурс</w:t>
      </w:r>
      <w:r w:rsidR="00D51FE3">
        <w:rPr>
          <w:rFonts w:ascii="Times New Roman" w:hAnsi="Times New Roman" w:cs="Times New Roman"/>
          <w:bCs/>
          <w:sz w:val="28"/>
          <w:szCs w:val="28"/>
        </w:rPr>
        <w:t>а</w:t>
      </w:r>
      <w:r w:rsidRPr="005B422B">
        <w:rPr>
          <w:rFonts w:ascii="Times New Roman" w:hAnsi="Times New Roman" w:cs="Times New Roman"/>
          <w:bCs/>
          <w:sz w:val="28"/>
          <w:szCs w:val="28"/>
        </w:rPr>
        <w:t>ми. Анализ эффективности использования материальных ресурсов. Факторный анализ м</w:t>
      </w:r>
      <w:r w:rsidRPr="005B422B">
        <w:rPr>
          <w:rFonts w:ascii="Times New Roman" w:hAnsi="Times New Roman" w:cs="Times New Roman"/>
          <w:bCs/>
          <w:sz w:val="28"/>
          <w:szCs w:val="28"/>
        </w:rPr>
        <w:t>а</w:t>
      </w:r>
      <w:r w:rsidRPr="005B422B">
        <w:rPr>
          <w:rFonts w:ascii="Times New Roman" w:hAnsi="Times New Roman" w:cs="Times New Roman"/>
          <w:bCs/>
          <w:sz w:val="28"/>
          <w:szCs w:val="28"/>
        </w:rPr>
        <w:t>териалоемкости продукции. Пути снижения энергоемкости материалоемкости продукции.</w:t>
      </w:r>
    </w:p>
    <w:p w:rsidR="008B6260" w:rsidRPr="009D66DF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red"/>
        </w:rPr>
      </w:pPr>
    </w:p>
    <w:p w:rsidR="008B6260" w:rsidRPr="005B422B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>Тема 6. Анализ себестоимости организации</w:t>
      </w:r>
    </w:p>
    <w:p w:rsidR="008B6260" w:rsidRPr="005B422B" w:rsidRDefault="008B6260" w:rsidP="00D51FE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22B">
        <w:rPr>
          <w:rFonts w:ascii="Times New Roman" w:hAnsi="Times New Roman" w:cs="Times New Roman"/>
          <w:bCs/>
          <w:sz w:val="28"/>
          <w:szCs w:val="28"/>
        </w:rPr>
        <w:t xml:space="preserve">Значение, задачи  и информационное обеспечение анализа затрат на </w:t>
      </w:r>
      <w:r w:rsidR="00D51FE3">
        <w:rPr>
          <w:rFonts w:ascii="Times New Roman" w:hAnsi="Times New Roman" w:cs="Times New Roman"/>
          <w:bCs/>
          <w:sz w:val="28"/>
          <w:szCs w:val="28"/>
        </w:rPr>
        <w:t>п</w:t>
      </w:r>
      <w:r w:rsidRPr="005B422B">
        <w:rPr>
          <w:rFonts w:ascii="Times New Roman" w:hAnsi="Times New Roman" w:cs="Times New Roman"/>
          <w:bCs/>
          <w:sz w:val="28"/>
          <w:szCs w:val="28"/>
        </w:rPr>
        <w:t>рои</w:t>
      </w:r>
      <w:r w:rsidRPr="005B422B">
        <w:rPr>
          <w:rFonts w:ascii="Times New Roman" w:hAnsi="Times New Roman" w:cs="Times New Roman"/>
          <w:bCs/>
          <w:sz w:val="28"/>
          <w:szCs w:val="28"/>
        </w:rPr>
        <w:t>з</w:t>
      </w:r>
      <w:r w:rsidRPr="005B422B">
        <w:rPr>
          <w:rFonts w:ascii="Times New Roman" w:hAnsi="Times New Roman" w:cs="Times New Roman"/>
          <w:bCs/>
          <w:sz w:val="28"/>
          <w:szCs w:val="28"/>
        </w:rPr>
        <w:t>водство и реализацию продукции. Анализ  затрат на I рубль товарной проду</w:t>
      </w:r>
      <w:r w:rsidRPr="005B422B">
        <w:rPr>
          <w:rFonts w:ascii="Times New Roman" w:hAnsi="Times New Roman" w:cs="Times New Roman"/>
          <w:bCs/>
          <w:sz w:val="28"/>
          <w:szCs w:val="28"/>
        </w:rPr>
        <w:t>к</w:t>
      </w:r>
      <w:r w:rsidRPr="005B422B">
        <w:rPr>
          <w:rFonts w:ascii="Times New Roman" w:hAnsi="Times New Roman" w:cs="Times New Roman"/>
          <w:bCs/>
          <w:sz w:val="28"/>
          <w:szCs w:val="28"/>
        </w:rPr>
        <w:t xml:space="preserve">ции. Анализ прямых материальных и трудовых затрат. Расчет влияния объема выпуска товарной продукции, структуры на прямые затраты, уровня </w:t>
      </w:r>
    </w:p>
    <w:p w:rsidR="008B6260" w:rsidRPr="005B422B" w:rsidRDefault="008B6260" w:rsidP="00EB7B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22B">
        <w:rPr>
          <w:rFonts w:ascii="Times New Roman" w:hAnsi="Times New Roman" w:cs="Times New Roman"/>
          <w:bCs/>
          <w:sz w:val="28"/>
          <w:szCs w:val="28"/>
        </w:rPr>
        <w:t>прямых затрат в себестоимости отдельных изделий. Анализ косвенных затрат. Анализ  резервов снижения затрат на производство продукции.</w:t>
      </w:r>
    </w:p>
    <w:p w:rsidR="008B6260" w:rsidRPr="009D66DF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red"/>
        </w:rPr>
      </w:pPr>
    </w:p>
    <w:p w:rsidR="008B6260" w:rsidRPr="005B422B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 xml:space="preserve">              Тема 7. Анализ финансовых результатов деятельности орган</w:t>
      </w:r>
      <w:r w:rsidRPr="005B422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B422B">
        <w:rPr>
          <w:rFonts w:ascii="Times New Roman" w:hAnsi="Times New Roman" w:cs="Times New Roman"/>
          <w:b/>
          <w:bCs/>
          <w:sz w:val="28"/>
          <w:szCs w:val="28"/>
        </w:rPr>
        <w:t>зации</w:t>
      </w:r>
    </w:p>
    <w:p w:rsidR="008B6260" w:rsidRPr="005B422B" w:rsidRDefault="00D51FE3" w:rsidP="005B628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Значение, з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адачи и информационное обеспечение анализа финансовых р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е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зультатов деятельности организации. Анализ состава и динамики прибыли о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р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ганизации. Анализ финансовых результатов от реализации продукции. Анализ влияния факторов на выполнение плана и на динамику прибыли от реализации, объема и структуры реализации, себестоимости реализованной продукции, средних реализованных цен. Анализ показателей рентабельности организации. Факторы, влияющие на уровень рентабельности, анализ их влияния. Анализ распределении и использования прибыли организации. Анализ прибыли в с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и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стеме « директ-костинг». Маржинальный доход. Очка безубыточности, запас финансовой устойчивости (зона прибыльности) орга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низации, 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их расчет. Мет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о</w:t>
      </w:r>
      <w:r w:rsidR="008B6260" w:rsidRPr="005B422B">
        <w:rPr>
          <w:rFonts w:ascii="Times New Roman" w:hAnsi="Times New Roman" w:cs="Times New Roman"/>
          <w:bCs/>
          <w:sz w:val="28"/>
          <w:szCs w:val="28"/>
        </w:rPr>
        <w:t>дика анализа резервов увеличения суммы прибыли.</w:t>
      </w:r>
    </w:p>
    <w:p w:rsidR="008B6260" w:rsidRDefault="008B6260" w:rsidP="00D8191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highlight w:val="red"/>
        </w:rPr>
      </w:pPr>
    </w:p>
    <w:p w:rsidR="008B6260" w:rsidRPr="005B422B" w:rsidRDefault="008B6260" w:rsidP="00D81916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22B">
        <w:rPr>
          <w:rFonts w:ascii="Times New Roman" w:hAnsi="Times New Roman" w:cs="Times New Roman"/>
          <w:b/>
          <w:bCs/>
          <w:sz w:val="28"/>
          <w:szCs w:val="28"/>
        </w:rPr>
        <w:t>Тема 8. Анализ финансового положения организации</w:t>
      </w:r>
    </w:p>
    <w:p w:rsidR="008B6260" w:rsidRDefault="008B6260" w:rsidP="00EB7B2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22B">
        <w:rPr>
          <w:rFonts w:ascii="Times New Roman" w:hAnsi="Times New Roman" w:cs="Times New Roman"/>
          <w:bCs/>
          <w:sz w:val="28"/>
          <w:szCs w:val="28"/>
        </w:rPr>
        <w:t>Значение, задачи и информационное обеспечение анализа финансового п</w:t>
      </w:r>
      <w:r w:rsidRPr="005B422B">
        <w:rPr>
          <w:rFonts w:ascii="Times New Roman" w:hAnsi="Times New Roman" w:cs="Times New Roman"/>
          <w:bCs/>
          <w:sz w:val="28"/>
          <w:szCs w:val="28"/>
        </w:rPr>
        <w:t>о</w:t>
      </w:r>
      <w:r w:rsidRPr="005B422B">
        <w:rPr>
          <w:rFonts w:ascii="Times New Roman" w:hAnsi="Times New Roman" w:cs="Times New Roman"/>
          <w:bCs/>
          <w:sz w:val="28"/>
          <w:szCs w:val="28"/>
        </w:rPr>
        <w:t xml:space="preserve">ложения организации. Общий анализ хозяйственных средств и их источников. </w:t>
      </w:r>
      <w:r w:rsidRPr="005B422B">
        <w:rPr>
          <w:rFonts w:ascii="Times New Roman" w:hAnsi="Times New Roman" w:cs="Times New Roman"/>
          <w:bCs/>
          <w:sz w:val="28"/>
          <w:szCs w:val="28"/>
        </w:rPr>
        <w:lastRenderedPageBreak/>
        <w:t>Анализ источников собственных средств. Показатели, характеризующие обе</w:t>
      </w:r>
      <w:r w:rsidRPr="005B422B">
        <w:rPr>
          <w:rFonts w:ascii="Times New Roman" w:hAnsi="Times New Roman" w:cs="Times New Roman"/>
          <w:bCs/>
          <w:sz w:val="28"/>
          <w:szCs w:val="28"/>
        </w:rPr>
        <w:t>с</w:t>
      </w:r>
      <w:r w:rsidRPr="005B422B">
        <w:rPr>
          <w:rFonts w:ascii="Times New Roman" w:hAnsi="Times New Roman" w:cs="Times New Roman"/>
          <w:bCs/>
          <w:sz w:val="28"/>
          <w:szCs w:val="28"/>
        </w:rPr>
        <w:t>печенность организации собственным капиталом и эффективность его испол</w:t>
      </w:r>
      <w:r w:rsidRPr="005B422B">
        <w:rPr>
          <w:rFonts w:ascii="Times New Roman" w:hAnsi="Times New Roman" w:cs="Times New Roman"/>
          <w:bCs/>
          <w:sz w:val="28"/>
          <w:szCs w:val="28"/>
        </w:rPr>
        <w:t>ь</w:t>
      </w:r>
      <w:r w:rsidRPr="005B422B">
        <w:rPr>
          <w:rFonts w:ascii="Times New Roman" w:hAnsi="Times New Roman" w:cs="Times New Roman"/>
          <w:bCs/>
          <w:sz w:val="28"/>
          <w:szCs w:val="28"/>
        </w:rPr>
        <w:t>зования. Анализ дебиторской и кредиторской задолженности. Анализ ликви</w:t>
      </w:r>
      <w:r w:rsidRPr="005B422B">
        <w:rPr>
          <w:rFonts w:ascii="Times New Roman" w:hAnsi="Times New Roman" w:cs="Times New Roman"/>
          <w:bCs/>
          <w:sz w:val="28"/>
          <w:szCs w:val="28"/>
        </w:rPr>
        <w:t>д</w:t>
      </w:r>
      <w:r w:rsidRPr="005B422B">
        <w:rPr>
          <w:rFonts w:ascii="Times New Roman" w:hAnsi="Times New Roman" w:cs="Times New Roman"/>
          <w:bCs/>
          <w:sz w:val="28"/>
          <w:szCs w:val="28"/>
        </w:rPr>
        <w:t xml:space="preserve">ности,  платежеспособности  и финансовой устойчивости организации. Оценка запаса финансовой устойчивости. Прогнозирование финансового состояния и определение вероятности банкротства организации. Обобщение результатов анализа финансового состояния организации.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Разработка </w:t>
      </w:r>
      <w:r w:rsidRPr="005B422B">
        <w:rPr>
          <w:rFonts w:ascii="Times New Roman" w:hAnsi="Times New Roman" w:cs="Times New Roman"/>
          <w:bCs/>
          <w:sz w:val="28"/>
          <w:szCs w:val="28"/>
        </w:rPr>
        <w:t>оптимальных упра</w:t>
      </w:r>
      <w:r w:rsidRPr="005B422B">
        <w:rPr>
          <w:rFonts w:ascii="Times New Roman" w:hAnsi="Times New Roman" w:cs="Times New Roman"/>
          <w:bCs/>
          <w:sz w:val="28"/>
          <w:szCs w:val="28"/>
        </w:rPr>
        <w:t>в</w:t>
      </w:r>
      <w:r w:rsidRPr="005B422B">
        <w:rPr>
          <w:rFonts w:ascii="Times New Roman" w:hAnsi="Times New Roman" w:cs="Times New Roman"/>
          <w:bCs/>
          <w:sz w:val="28"/>
          <w:szCs w:val="28"/>
        </w:rPr>
        <w:t>ленческих решений по финансовой деятельности организации.</w:t>
      </w:r>
    </w:p>
    <w:p w:rsidR="008B6260" w:rsidRDefault="008B6260" w:rsidP="00024706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6260" w:rsidRPr="00024706" w:rsidRDefault="008B6260" w:rsidP="00120756">
      <w:pPr>
        <w:pStyle w:val="3"/>
        <w:shd w:val="clear" w:color="auto" w:fill="auto"/>
        <w:tabs>
          <w:tab w:val="left" w:pos="430"/>
        </w:tabs>
        <w:spacing w:line="240" w:lineRule="auto"/>
        <w:ind w:firstLine="0"/>
        <w:jc w:val="both"/>
        <w:rPr>
          <w:sz w:val="28"/>
          <w:szCs w:val="28"/>
        </w:rPr>
        <w:sectPr w:rsidR="008B6260" w:rsidRPr="00024706" w:rsidSect="00087C48"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426" w:right="569" w:bottom="568" w:left="1701" w:header="0" w:footer="522" w:gutter="0"/>
          <w:pgNumType w:start="1"/>
          <w:cols w:space="720"/>
          <w:noEndnote/>
          <w:titlePg/>
          <w:docGrid w:linePitch="360"/>
        </w:sectPr>
      </w:pPr>
    </w:p>
    <w:p w:rsidR="00CD02E4" w:rsidRPr="007C4EA8" w:rsidRDefault="008B6260" w:rsidP="00024706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  <w:r w:rsidRPr="007C4EA8">
        <w:rPr>
          <w:b w:val="0"/>
          <w:sz w:val="28"/>
          <w:szCs w:val="28"/>
        </w:rPr>
        <w:lastRenderedPageBreak/>
        <w:t xml:space="preserve">КРИТЕРИИ ОЦЕНКИ </w:t>
      </w:r>
      <w:r w:rsidR="00CD02E4" w:rsidRPr="007C4EA8">
        <w:rPr>
          <w:b w:val="0"/>
          <w:sz w:val="28"/>
          <w:szCs w:val="28"/>
        </w:rPr>
        <w:t>РЕЗУЛЬТАТОВ УЧЕБНОЙ ДЕЯТЕЛЬНОСТИ</w:t>
      </w:r>
      <w:r w:rsidRPr="007C4EA8">
        <w:rPr>
          <w:b w:val="0"/>
          <w:sz w:val="28"/>
          <w:szCs w:val="28"/>
        </w:rPr>
        <w:t xml:space="preserve"> </w:t>
      </w:r>
    </w:p>
    <w:p w:rsidR="008B6260" w:rsidRPr="007C4EA8" w:rsidRDefault="008B6260" w:rsidP="00024706">
      <w:pPr>
        <w:pStyle w:val="40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  <w:r w:rsidRPr="007C4EA8">
        <w:rPr>
          <w:b w:val="0"/>
          <w:sz w:val="28"/>
          <w:szCs w:val="28"/>
        </w:rPr>
        <w:t>УЧАЩИХСЯ НА ТЕКУЩЕЙ АТТЕСТАЦИИ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160"/>
      </w:tblGrid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Отме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 в баллах</w:t>
            </w:r>
          </w:p>
        </w:tc>
        <w:tc>
          <w:tcPr>
            <w:tcW w:w="9160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Показатели оценки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(один)</w:t>
            </w:r>
          </w:p>
        </w:tc>
        <w:tc>
          <w:tcPr>
            <w:tcW w:w="9160" w:type="dxa"/>
          </w:tcPr>
          <w:p w:rsidR="008B6260" w:rsidRPr="007C4EA8" w:rsidRDefault="008B6260" w:rsidP="009D66DF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Узнавание отдельных объектов изучения программного учебного м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териала, предъявленных в готовом виде (терминов и определений: анализ, методы анализа хозяйственной деятельности, объекты анализа и т.д.); наличие многочисленных существенных ошибок, исправляемых с неп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средственной помощью преподавателя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(два)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Различение объектов изучения программного учебного материала, предъявленных в готовом виде (предмета, методов анализа хозяйственной деятельности, объектов анализа и т.д.); осуществление соответствующих практических действий (по использованию методов анализа для оценки отдельных экономических показателей и т.д.); наличие существенных ошибок, исправляемых с непосредственной помощью преподавателя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(три)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Воспроизведение части программного материала по памяти (фрагме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тарный пересказ и перечисление видов анализа хозяйственной деятельн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сти, объектов и методов анализа и т.д.); осуществление умственных и практический действий по образцу (составление формул для факторного анализа, осуществление расчётов, заполнение таблиц и т.д.); наличие 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дельных существенных ошибок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(чет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Воспроизведение большей части программного материала (описание с элементами объяснения методов анализа хозяйственной деятельности, методики анализа показателей хозяйственной деятельности: реализации продукции, фонда заработной платы, расходов, прибыли и т.д.); примен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ние знаний в знакомой ситуации по образцу (выполнение заданий по с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ставлению формул для факторного анализа, расчёту влияния факторов на реализацию продукции, на фонд заработной платы, расходы, прибыль и т.д.);</w:t>
            </w:r>
            <w:proofErr w:type="gramEnd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наличие единичных существенных ошибок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(пять)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Осознанное воспроизведение большей части программного учебного материала (описание методики анализа конкретных экономических пок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зателей с объяснением порядка составления факторных моделей, прим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нения методов факторного анализа при изучении реализации продукции, расходов, прибыли и т.д.); применение знаний в знакомой ситуации по образцу (выполнение заданий по расчёту влияния факторов на анализир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емый показатель, по обобщению материалов анализа и т.д.);</w:t>
            </w:r>
            <w:proofErr w:type="gramEnd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наличие 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существенных ошибок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(шесть)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комой ситуации (описание и объяснение методики анализа экономич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ских показателей хозяйственной деятельности: реализации продукции, расходов, прибыли, выявление и обоснование резервов улучшения хозя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ствования и т.д.); выполнение заданий по образцу, на основе предписаний по определение этапов проведения аналитических исследований и их 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осуществлению, по оценке результатов хозяйствования организации и т.д.); наличие несущественных ошибок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(семь)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Полное, прочное знание и воспроизведение программного учебного материала; </w:t>
            </w:r>
            <w:proofErr w:type="gramStart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владение программным учебным материалом в знакомой с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туации (развёрнутое описание и объяснение методики анализа эконом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ческих показателей организации: реализации продукции, расходов, пр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были и т.д., обоснование и доказательство влияния использования выя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ленных резервов на совершенствование хозяйствования организации, формулирование выводов и т.д., недостаточно самостоятельное выполн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ние заданий по анализу различных показателей хозяйственной деятельн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сти организации, её финансового положения и т.д.);</w:t>
            </w:r>
            <w:proofErr w:type="gramEnd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наличие единичных несущественных ошибок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семь)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Полное, прочное, глубокое знание и воспроизведение программного учебного материала; </w:t>
            </w:r>
            <w:proofErr w:type="gramStart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оперирование программным учебным материалом в знакомой ситуации (развёрнутое описание и объяснение методологич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ских основ анализа экономических показателей, порядка оценки резул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татов аналитических исследований, раскрытие сущности различных в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дов анализа хозяйственной деятельности организации, обоснование и д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казательство влияния выявленных резервов на совершенствование хозя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ствования организации, формулирование выводов, самостоятельное в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полнение заданий по анализу различных экономических показателей и т.д.);</w:t>
            </w:r>
            <w:proofErr w:type="gramEnd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наличие единичных несущественных ошибок </w:t>
            </w:r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(девять)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Полное, прочное, глубокое, системное знание программного учебного материала; </w:t>
            </w:r>
            <w:proofErr w:type="gramStart"/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оперирование программным учебным материалом в частично изменённой ситуации (применение знаний в условиях изменения норм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тивно-правовой базы в области анализа хозяйственной деятельности, налогов, финансов, выдвижение предложений и гипотез о совершенств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вании анализа хозяйственной деятельности и т.д.; наличие действий и операций творческого характера для выполнения заданий по анализу важнейших экономических показателей, заполнению отчётности и т.д.)</w:t>
            </w:r>
            <w:proofErr w:type="gramEnd"/>
          </w:p>
        </w:tc>
      </w:tr>
      <w:tr w:rsidR="008B6260" w:rsidRPr="007C4EA8" w:rsidTr="007C4EA8">
        <w:tc>
          <w:tcPr>
            <w:tcW w:w="1188" w:type="dxa"/>
            <w:vAlign w:val="center"/>
          </w:tcPr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  <w:p w:rsidR="008B6260" w:rsidRPr="007C4EA8" w:rsidRDefault="008B6260" w:rsidP="00641D8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(десять)</w:t>
            </w:r>
          </w:p>
        </w:tc>
        <w:tc>
          <w:tcPr>
            <w:tcW w:w="9160" w:type="dxa"/>
          </w:tcPr>
          <w:p w:rsidR="008B6260" w:rsidRPr="007C4EA8" w:rsidRDefault="008B6260" w:rsidP="00641D85">
            <w:pPr>
              <w:widowControl/>
              <w:ind w:firstLine="43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Свободное оперирование программным учебным материалом; прим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нение знаний и умений в незнакомой ситуации (самостоятельные де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ствия по описанию, объяснению методики и организации анализа хозя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ственной деятельности, порядка определения финансового результата д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ятельности организации, демонстрация навыков использования статист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7C4EA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ческой отчётности при проведении анализа показателей, осуществлении экономических расчётов, выполнение творческих работ и заданий по внедрению прогрессивных методов анализа хозяйственной деятельности в современных условиях хозяйствования и т.д.)</w:t>
            </w:r>
          </w:p>
        </w:tc>
      </w:tr>
    </w:tbl>
    <w:p w:rsidR="008B6260" w:rsidRPr="007C4EA8" w:rsidRDefault="008B6260" w:rsidP="00641D85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8B6260" w:rsidRDefault="008B6260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641D85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Примечание</w:t>
      </w:r>
      <w:r w:rsidRPr="00641D85">
        <w:rPr>
          <w:rFonts w:ascii="Times New Roman" w:hAnsi="Times New Roman" w:cs="Times New Roman"/>
          <w:bCs/>
          <w:iCs/>
          <w:color w:val="auto"/>
          <w:sz w:val="28"/>
          <w:szCs w:val="28"/>
        </w:rPr>
        <w:t>: при отсутствии результатов учебной деятельности обучающи</w:t>
      </w:r>
      <w:r w:rsidRPr="00641D85">
        <w:rPr>
          <w:rFonts w:ascii="Times New Roman" w:hAnsi="Times New Roman" w:cs="Times New Roman"/>
          <w:bCs/>
          <w:iCs/>
          <w:color w:val="auto"/>
          <w:sz w:val="28"/>
          <w:szCs w:val="28"/>
        </w:rPr>
        <w:t>х</w:t>
      </w:r>
      <w:r w:rsidRPr="00641D85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ся в учреждении среднего специального образования выставляется «0» (ноль) баллов.</w:t>
      </w:r>
    </w:p>
    <w:p w:rsidR="008B6260" w:rsidRDefault="008B6260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Default="008B6260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D02E4" w:rsidRPr="007C4EA8" w:rsidRDefault="00CD02E4" w:rsidP="004E3E2D">
      <w:pPr>
        <w:widowControl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7C4EA8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lastRenderedPageBreak/>
        <w:t xml:space="preserve">ВОПРОСЫ ДЛЯ ПОДГОТОВКИ К ЭКЗАМЕНУ </w:t>
      </w:r>
    </w:p>
    <w:p w:rsidR="008B6260" w:rsidRPr="00CD02E4" w:rsidRDefault="00CD02E4" w:rsidP="004E3E2D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по учебной дисциплине</w:t>
      </w:r>
    </w:p>
    <w:p w:rsidR="008B6260" w:rsidRPr="00CD02E4" w:rsidRDefault="00CD02E4" w:rsidP="004E3E2D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А</w:t>
      </w: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нализ хозяйственной деятельности»</w:t>
      </w:r>
    </w:p>
    <w:p w:rsidR="008B6260" w:rsidRPr="004F6AA6" w:rsidRDefault="008B6260" w:rsidP="004E3E2D">
      <w:pPr>
        <w:widowControl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содержание и задачи анализа, его связь с другими экономич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скими дисциплинами.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предмет и объекты анализа хозяйственной деятельности.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Дайте характеристику видов экономического анализа и их роль в упра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лении деятельностью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виды информационного обеспечения анализа хозяйственной деятельности.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сущность способа анализа </w:t>
      </w:r>
      <w:proofErr w:type="gramStart"/>
      <w:r w:rsidRPr="004F6AA6">
        <w:rPr>
          <w:rFonts w:ascii="Times New Roman" w:hAnsi="Times New Roman" w:cs="Times New Roman"/>
          <w:bCs/>
          <w:iCs/>
          <w:sz w:val="28"/>
          <w:szCs w:val="28"/>
        </w:rPr>
        <w:t>абсолютных</w:t>
      </w:r>
      <w:proofErr w:type="gramEnd"/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разниц.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сущность способа анализа </w:t>
      </w:r>
      <w:proofErr w:type="gramStart"/>
      <w:r w:rsidRPr="004F6AA6">
        <w:rPr>
          <w:rFonts w:ascii="Times New Roman" w:hAnsi="Times New Roman" w:cs="Times New Roman"/>
          <w:bCs/>
          <w:iCs/>
          <w:sz w:val="28"/>
          <w:szCs w:val="28"/>
        </w:rPr>
        <w:t>относительных</w:t>
      </w:r>
      <w:proofErr w:type="gramEnd"/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разниц.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сущность способа анализа цепных подстановок.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цели и задачи, информационное обеспечение анализа розни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ного товарооборота.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факторы, влияющие на розничный товарооборот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розничного товарооборота: показатели, ра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считываемые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маркетологов в улучшении ре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лизации товаров в рознице.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оптового товарооборота.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факторы, влияющие на оптовый товарооборот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оптового товарооборота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 маркетологов в улучшении ре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лизации товаров в опте.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матер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альных ресурсов.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материальных ресурсов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рассч</w:t>
      </w:r>
      <w:r w:rsidRPr="004F6AA6">
        <w:rPr>
          <w:rFonts w:ascii="Times New Roman" w:hAnsi="Times New Roman" w:cs="Times New Roman"/>
          <w:bCs/>
          <w:sz w:val="28"/>
          <w:szCs w:val="28"/>
        </w:rPr>
        <w:t>и</w:t>
      </w:r>
      <w:r w:rsidRPr="004F6AA6">
        <w:rPr>
          <w:rFonts w:ascii="Times New Roman" w:hAnsi="Times New Roman" w:cs="Times New Roman"/>
          <w:bCs/>
          <w:sz w:val="28"/>
          <w:szCs w:val="28"/>
        </w:rPr>
        <w:t>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това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ных запасов.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Дайте характеристику факторов, влияющих на состояние товарных зап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сов,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товарных запасов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рассчитыв</w:t>
      </w:r>
      <w:r w:rsidRPr="004F6AA6">
        <w:rPr>
          <w:rFonts w:ascii="Times New Roman" w:hAnsi="Times New Roman" w:cs="Times New Roman"/>
          <w:b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sz w:val="28"/>
          <w:szCs w:val="28"/>
        </w:rPr>
        <w:t>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товар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оборачиваемости.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товарооборачиваемости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Поясните роль коммерческой службы,  маркетологов в улучшении с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стояния товарных запасов и ускорения их оборачиваемости  в розни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ной торговле.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маркетологов в улучшении сост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яния товарных запасов и ускорения их оборачиваемости  в оптовой то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говле.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товарн</w:t>
      </w:r>
      <w:r w:rsidRPr="004F6AA6">
        <w:rPr>
          <w:rFonts w:ascii="Times New Roman" w:hAnsi="Times New Roman" w:cs="Times New Roman"/>
          <w:b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sz w:val="28"/>
          <w:szCs w:val="28"/>
        </w:rPr>
        <w:t>го обеспечения и поступления товаров.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>Поясните методику анализа товарного обеспечения и поступления тов</w:t>
      </w:r>
      <w:r w:rsidRPr="004F6AA6">
        <w:rPr>
          <w:rFonts w:ascii="Times New Roman" w:hAnsi="Times New Roman" w:cs="Times New Roman"/>
          <w:b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sz w:val="28"/>
          <w:szCs w:val="28"/>
        </w:rPr>
        <w:t>ров: показатели, рассчитываемые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сущность комплексного анализа показателей розничного тов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рооборота.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роль коммерческой службы,  маркетологов в улучшении снабженческой деятельности торговой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обесп</w:t>
      </w:r>
      <w:r w:rsidRPr="004F6AA6">
        <w:rPr>
          <w:rFonts w:ascii="Times New Roman" w:hAnsi="Times New Roman" w:cs="Times New Roman"/>
          <w:b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sz w:val="28"/>
          <w:szCs w:val="28"/>
        </w:rPr>
        <w:t>ченности организации трудовыми ресурсами, использования рабочего времени.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>Поясните методику анализа  обеспеченности организации трудовыми ресурсами, использования рабочего времени: показатели, рассчитыва</w:t>
      </w:r>
      <w:r w:rsidRPr="004F6AA6">
        <w:rPr>
          <w:rFonts w:ascii="Times New Roman" w:hAnsi="Times New Roman" w:cs="Times New Roman"/>
          <w:b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sz w:val="28"/>
          <w:szCs w:val="28"/>
        </w:rPr>
        <w:t>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 произв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дительности труда.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Опишите  факторы, влияющие на производительность труда торговых работников и порядок их расчета.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производительности труда (годовой выр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ботки).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повышения производительности труда торговых р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ботников.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фонда заработной платы.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>Поясните методику анализа  фонда заработной платы: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оптимизации расходов на оплату труда.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анализа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осно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ных средств.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t xml:space="preserve">Поясните методику анализа 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основных средств</w:t>
      </w:r>
      <w:r w:rsidRPr="004F6AA6">
        <w:rPr>
          <w:rFonts w:ascii="Times New Roman" w:hAnsi="Times New Roman" w:cs="Times New Roman"/>
          <w:bCs/>
          <w:sz w:val="28"/>
          <w:szCs w:val="28"/>
        </w:rPr>
        <w:t>: показатели, рассчитыв</w:t>
      </w:r>
      <w:r w:rsidRPr="004F6AA6">
        <w:rPr>
          <w:rFonts w:ascii="Times New Roman" w:hAnsi="Times New Roman" w:cs="Times New Roman"/>
          <w:b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sz w:val="28"/>
          <w:szCs w:val="28"/>
        </w:rPr>
        <w:t>емые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факторы и  методику расчета их влияния на фондоотдачу.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факторы и  методику расчета их влияния на рентабельность основных средств.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возможные мероприятия по  повышению эффективности 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пользования основных средств.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себест</w:t>
      </w:r>
      <w:r w:rsidRPr="004F6AA6">
        <w:rPr>
          <w:rFonts w:ascii="Times New Roman" w:hAnsi="Times New Roman" w:cs="Times New Roman"/>
          <w:b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sz w:val="28"/>
          <w:szCs w:val="28"/>
        </w:rPr>
        <w:t>имости продукции.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sz w:val="28"/>
          <w:szCs w:val="28"/>
        </w:rPr>
        <w:lastRenderedPageBreak/>
        <w:t>Поясните методику анализа  себестоимости продукции: показатели, ра</w:t>
      </w:r>
      <w:r w:rsidRPr="004F6AA6">
        <w:rPr>
          <w:rFonts w:ascii="Times New Roman" w:hAnsi="Times New Roman" w:cs="Times New Roman"/>
          <w:bCs/>
          <w:sz w:val="28"/>
          <w:szCs w:val="28"/>
        </w:rPr>
        <w:t>с</w:t>
      </w:r>
      <w:r w:rsidRPr="004F6AA6">
        <w:rPr>
          <w:rFonts w:ascii="Times New Roman" w:hAnsi="Times New Roman" w:cs="Times New Roman"/>
          <w:bCs/>
          <w:sz w:val="28"/>
          <w:szCs w:val="28"/>
        </w:rPr>
        <w:t>считываемые в процессе анализа.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расходов на реализацию в торговле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расходов на реализацию в целом по торг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расходов на реализацию в разрезе отдел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ных статей.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Опишите факторы и поясните методику расчета отдельных факторов, влияющих на расходы на реализацию в торговле.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Предложите пути оптимизации расходов  на реализацию в торговле по отдельным статьям. 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доходов торговой организации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методику анализа доходов торговой организации: </w:t>
      </w:r>
      <w:r w:rsidRPr="004F6AA6">
        <w:rPr>
          <w:rFonts w:ascii="Times New Roman" w:hAnsi="Times New Roman" w:cs="Times New Roman"/>
          <w:bCs/>
          <w:sz w:val="28"/>
          <w:szCs w:val="28"/>
        </w:rPr>
        <w:t>показат</w:t>
      </w:r>
      <w:r w:rsidRPr="004F6AA6">
        <w:rPr>
          <w:rFonts w:ascii="Times New Roman" w:hAnsi="Times New Roman" w:cs="Times New Roman"/>
          <w:bCs/>
          <w:sz w:val="28"/>
          <w:szCs w:val="28"/>
        </w:rPr>
        <w:t>е</w:t>
      </w:r>
      <w:r w:rsidRPr="004F6AA6">
        <w:rPr>
          <w:rFonts w:ascii="Times New Roman" w:hAnsi="Times New Roman" w:cs="Times New Roman"/>
          <w:bCs/>
          <w:sz w:val="28"/>
          <w:szCs w:val="28"/>
        </w:rPr>
        <w:t>ли, рассчитываемые в процессе анализа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 факторы, влияющие на доходы торговой организации (вал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вую прибыль) и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повышения доходов торговой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Назовите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цели и задачи, информационн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ое</w:t>
      </w:r>
      <w:r w:rsidRPr="004F6A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обеспечение </w:t>
      </w:r>
      <w:r w:rsidRPr="004F6AA6">
        <w:rPr>
          <w:rFonts w:ascii="Times New Roman" w:hAnsi="Times New Roman" w:cs="Times New Roman"/>
          <w:bCs/>
          <w:sz w:val="28"/>
          <w:szCs w:val="28"/>
        </w:rPr>
        <w:t>анализа прибыли.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факторы, влияющие на прибыль и рентабельность в торго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ле,  порядок их расчета.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Поясните методику анализа прибыли торговой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>Предложите пути повышения прибыли и рентабельности торговой орг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F6AA6">
        <w:rPr>
          <w:rFonts w:ascii="Times New Roman" w:hAnsi="Times New Roman" w:cs="Times New Roman"/>
          <w:bCs/>
          <w:iCs/>
          <w:sz w:val="28"/>
          <w:szCs w:val="28"/>
        </w:rPr>
        <w:t>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</w:t>
      </w:r>
      <w:r w:rsidRPr="004F6AA6">
        <w:rPr>
          <w:rFonts w:ascii="Times New Roman" w:hAnsi="Times New Roman" w:cs="Times New Roman"/>
          <w:bCs/>
          <w:sz w:val="28"/>
          <w:szCs w:val="28"/>
        </w:rPr>
        <w:t>значение, задачи и информационное обеспечение анализа ф</w:t>
      </w:r>
      <w:r w:rsidRPr="004F6AA6">
        <w:rPr>
          <w:rFonts w:ascii="Times New Roman" w:hAnsi="Times New Roman" w:cs="Times New Roman"/>
          <w:bCs/>
          <w:sz w:val="28"/>
          <w:szCs w:val="28"/>
        </w:rPr>
        <w:t>и</w:t>
      </w:r>
      <w:r w:rsidRPr="004F6AA6">
        <w:rPr>
          <w:rFonts w:ascii="Times New Roman" w:hAnsi="Times New Roman" w:cs="Times New Roman"/>
          <w:bCs/>
          <w:sz w:val="28"/>
          <w:szCs w:val="28"/>
        </w:rPr>
        <w:t>нансового положения организации.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порядок анализа </w:t>
      </w:r>
      <w:r w:rsidRPr="004F6AA6">
        <w:rPr>
          <w:rFonts w:ascii="Times New Roman" w:hAnsi="Times New Roman" w:cs="Times New Roman"/>
          <w:bCs/>
          <w:sz w:val="28"/>
          <w:szCs w:val="28"/>
        </w:rPr>
        <w:t>имущества организации (капитала)  и исто</w:t>
      </w:r>
      <w:r w:rsidRPr="004F6AA6">
        <w:rPr>
          <w:rFonts w:ascii="Times New Roman" w:hAnsi="Times New Roman" w:cs="Times New Roman"/>
          <w:bCs/>
          <w:sz w:val="28"/>
          <w:szCs w:val="28"/>
        </w:rPr>
        <w:t>ч</w:t>
      </w:r>
      <w:r w:rsidRPr="004F6AA6">
        <w:rPr>
          <w:rFonts w:ascii="Times New Roman" w:hAnsi="Times New Roman" w:cs="Times New Roman"/>
          <w:bCs/>
          <w:sz w:val="28"/>
          <w:szCs w:val="28"/>
        </w:rPr>
        <w:t>ников его формирования.</w:t>
      </w:r>
    </w:p>
    <w:p w:rsidR="004F6AA6" w:rsidRPr="004F6AA6" w:rsidRDefault="004F6AA6" w:rsidP="004F6AA6">
      <w:pPr>
        <w:pStyle w:val="af5"/>
        <w:widowControl/>
        <w:numPr>
          <w:ilvl w:val="0"/>
          <w:numId w:val="23"/>
        </w:numPr>
        <w:ind w:left="567" w:hanging="20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F6AA6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 порядок анализа </w:t>
      </w:r>
      <w:r w:rsidRPr="004F6AA6">
        <w:rPr>
          <w:rFonts w:ascii="Times New Roman" w:hAnsi="Times New Roman" w:cs="Times New Roman"/>
          <w:bCs/>
          <w:sz w:val="28"/>
          <w:szCs w:val="28"/>
        </w:rPr>
        <w:t>ликвидности,  платежеспособности  и фина</w:t>
      </w:r>
      <w:r w:rsidRPr="004F6AA6">
        <w:rPr>
          <w:rFonts w:ascii="Times New Roman" w:hAnsi="Times New Roman" w:cs="Times New Roman"/>
          <w:bCs/>
          <w:sz w:val="28"/>
          <w:szCs w:val="28"/>
        </w:rPr>
        <w:t>н</w:t>
      </w:r>
      <w:r w:rsidRPr="004F6AA6">
        <w:rPr>
          <w:rFonts w:ascii="Times New Roman" w:hAnsi="Times New Roman" w:cs="Times New Roman"/>
          <w:bCs/>
          <w:sz w:val="28"/>
          <w:szCs w:val="28"/>
        </w:rPr>
        <w:t>совой устойчивости организации.</w:t>
      </w:r>
    </w:p>
    <w:p w:rsidR="008B6260" w:rsidRDefault="008B6260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D17FE3" w:rsidRPr="00726ECD" w:rsidRDefault="00D17FE3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Pr="00CD02E4" w:rsidRDefault="008B6260" w:rsidP="007A4906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CD02E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Тематика практических заданий, которые выносятся на экзамен</w:t>
      </w:r>
    </w:p>
    <w:p w:rsidR="008B6260" w:rsidRPr="00726ECD" w:rsidRDefault="008B6260" w:rsidP="007A4906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розничного товарооборота по общему объекту и структуре.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оптового товарооборота.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розничный товарооборот.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оптовый товарооборот.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эффективности использования материальных ресурсов, това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>
        <w:rPr>
          <w:rFonts w:ascii="Times New Roman" w:hAnsi="Times New Roman" w:cs="Times New Roman"/>
          <w:bCs/>
          <w:iCs/>
          <w:sz w:val="28"/>
          <w:szCs w:val="28"/>
        </w:rPr>
        <w:t>ных запасов.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показателей по труду и заработной плате.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производительность труда (выр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hAnsi="Times New Roman" w:cs="Times New Roman"/>
          <w:bCs/>
          <w:iCs/>
          <w:sz w:val="28"/>
          <w:szCs w:val="28"/>
        </w:rPr>
        <w:t>ботку).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основных средств.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Анализ себестоимости продукции.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расходов на реализацию в торговле по общему уровню и отдел</w:t>
      </w:r>
      <w:r>
        <w:rPr>
          <w:rFonts w:ascii="Times New Roman" w:hAnsi="Times New Roman" w:cs="Times New Roman"/>
          <w:bCs/>
          <w:iCs/>
          <w:sz w:val="28"/>
          <w:szCs w:val="28"/>
        </w:rPr>
        <w:t>ь</w:t>
      </w:r>
      <w:r>
        <w:rPr>
          <w:rFonts w:ascii="Times New Roman" w:hAnsi="Times New Roman" w:cs="Times New Roman"/>
          <w:bCs/>
          <w:iCs/>
          <w:sz w:val="28"/>
          <w:szCs w:val="28"/>
        </w:rPr>
        <w:t>ным статьям.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Расчет степени влияния факторов на изменение  расходов на реализацию в торговле.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доходов торговли (валовой прибыли).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Факторный анализ доходов торговли.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Анализ прибыли и рентабельности.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имущества организации (капитала) и его источников формир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вания.</w:t>
      </w:r>
    </w:p>
    <w:p w:rsidR="004F6AA6" w:rsidRDefault="004F6AA6" w:rsidP="004F6AA6">
      <w:pPr>
        <w:widowControl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ликвидности,  платежеспособности  и финансовой устойчивости организации.</w:t>
      </w:r>
    </w:p>
    <w:p w:rsidR="004F6AA6" w:rsidRDefault="004F6AA6" w:rsidP="004F6AA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4F6AA6" w:rsidRDefault="004F6AA6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4F6AA6" w:rsidRDefault="004F6AA6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Pr="007C4EA8" w:rsidRDefault="008B6260" w:rsidP="00D17FE3">
      <w:pPr>
        <w:widowControl/>
        <w:tabs>
          <w:tab w:val="left" w:pos="6255"/>
        </w:tabs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7C4EA8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РЕКОМЕНДУЕМАЯ ЛИТЕРАТУРА</w:t>
      </w:r>
    </w:p>
    <w:p w:rsidR="008B6260" w:rsidRPr="006A3C23" w:rsidRDefault="008B6260" w:rsidP="006A3C23">
      <w:pPr>
        <w:widowControl/>
        <w:jc w:val="center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Pr="00726ECD" w:rsidRDefault="008B6260" w:rsidP="00ED403E">
      <w:pPr>
        <w:widowControl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Анализ хозяйственной деятельности: Сборник задач для самостоятел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ь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ной работы на практических занятиях/авт.-сост.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А.В.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Сотникова – Минск: </w:t>
      </w:r>
      <w:proofErr w:type="spellStart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Белкоопсоюз</w:t>
      </w:r>
      <w:proofErr w:type="spellEnd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2015.</w:t>
      </w:r>
    </w:p>
    <w:p w:rsidR="008B6260" w:rsidRPr="00726ECD" w:rsidRDefault="008B6260" w:rsidP="00ED403E">
      <w:pPr>
        <w:widowControl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Савицкая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,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Г.В. Анализ хозяйственной деятельности: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учеб.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Г.В.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Сави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ц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кая.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4-е изд.,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испр</w:t>
      </w:r>
      <w:proofErr w:type="spellEnd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Минск: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РИПО,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2016</w:t>
      </w:r>
    </w:p>
    <w:p w:rsidR="008B6260" w:rsidRPr="00726ECD" w:rsidRDefault="008B6260" w:rsidP="00ED403E">
      <w:pPr>
        <w:widowControl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Экономика предприятий торговли: учеб.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особие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/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Н.В.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Максименко; под общ.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ред.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Н.В.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Максименко, Е.Е.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Шишковой.- 3-е изд., </w:t>
      </w:r>
      <w:proofErr w:type="spellStart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испр</w:t>
      </w:r>
      <w:proofErr w:type="spellEnd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-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</w:t>
      </w:r>
      <w:proofErr w:type="gramEnd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инск: </w:t>
      </w:r>
      <w:proofErr w:type="spellStart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Выс</w:t>
      </w:r>
      <w:proofErr w:type="spellEnd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proofErr w:type="spellStart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шк</w:t>
      </w:r>
      <w:proofErr w:type="spellEnd"/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.,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Pr="00726ECD">
        <w:rPr>
          <w:rFonts w:ascii="Times New Roman" w:hAnsi="Times New Roman" w:cs="Times New Roman"/>
          <w:bCs/>
          <w:iCs/>
          <w:color w:val="auto"/>
          <w:sz w:val="28"/>
          <w:szCs w:val="28"/>
        </w:rPr>
        <w:t>2008.</w:t>
      </w:r>
    </w:p>
    <w:p w:rsidR="008B6260" w:rsidRPr="00726ECD" w:rsidRDefault="008B6260" w:rsidP="0037255C">
      <w:pPr>
        <w:widowControl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Pr="00726ECD" w:rsidRDefault="008B6260" w:rsidP="0037255C">
      <w:pPr>
        <w:widowControl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Pr="00726ECD" w:rsidRDefault="008B6260" w:rsidP="00726ECD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8B6260" w:rsidRDefault="008B6260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782F49" w:rsidRDefault="00782F49" w:rsidP="00641D85">
      <w:pPr>
        <w:widowControl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sectPr w:rsidR="00782F49" w:rsidSect="00782F49">
      <w:headerReference w:type="default" r:id="rId16"/>
      <w:footerReference w:type="even" r:id="rId17"/>
      <w:footerReference w:type="default" r:id="rId18"/>
      <w:type w:val="continuous"/>
      <w:pgSz w:w="11906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A9" w:rsidRDefault="00FA59A9" w:rsidP="0084788C">
      <w:r>
        <w:separator/>
      </w:r>
    </w:p>
  </w:endnote>
  <w:endnote w:type="continuationSeparator" w:id="0">
    <w:p w:rsidR="00FA59A9" w:rsidRDefault="00FA59A9" w:rsidP="0084788C">
      <w:r>
        <w:continuationSeparator/>
      </w:r>
    </w:p>
  </w:endnote>
  <w:endnote w:type="continuationNotice" w:id="1">
    <w:p w:rsidR="00FA59A9" w:rsidRDefault="00FA5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01" w:rsidRDefault="007474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9F4D3CE" wp14:editId="106E2C47">
              <wp:simplePos x="0" y="0"/>
              <wp:positionH relativeFrom="page">
                <wp:posOffset>3346450</wp:posOffset>
              </wp:positionH>
              <wp:positionV relativeFrom="page">
                <wp:posOffset>9829800</wp:posOffset>
              </wp:positionV>
              <wp:extent cx="37465" cy="102235"/>
              <wp:effectExtent l="0" t="0" r="635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01" w:rsidRDefault="00747401">
                          <w:r>
                            <w:rPr>
                              <w:rStyle w:val="TimesNewRoman0"/>
                              <w:rFonts w:cs="Times New Roman"/>
                              <w:bCs/>
                              <w:szCs w:val="14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3.5pt;margin-top:774pt;width:2.95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YmqAIAAKUFAAAOAAAAZHJzL2Uyb0RvYy54bWysVNtunDAQfa/Uf7D8TrjEewGFjZJlqSql&#10;FynpB3jBLFbBRrazkFb5947NsrtJ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" filled="f" stroked="f">
              <v:textbox style="mso-fit-shape-to-text:t" inset="0,0,0,0">
                <w:txbxContent>
                  <w:p w:rsidR="00747401" w:rsidRDefault="00747401">
                    <w:r>
                      <w:rPr>
                        <w:rStyle w:val="TimesNewRoman0"/>
                        <w:rFonts w:cs="Times New Roman"/>
                        <w:bCs/>
                        <w:szCs w:val="14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01" w:rsidRDefault="0074740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A4AC3">
      <w:rPr>
        <w:noProof/>
      </w:rPr>
      <w:t>30</w:t>
    </w:r>
    <w:r>
      <w:rPr>
        <w:noProof/>
      </w:rPr>
      <w:fldChar w:fldCharType="end"/>
    </w:r>
  </w:p>
  <w:p w:rsidR="00747401" w:rsidRDefault="0074740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01" w:rsidRDefault="007474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6DA55A3C" wp14:editId="7B83A3B5">
              <wp:simplePos x="0" y="0"/>
              <wp:positionH relativeFrom="page">
                <wp:posOffset>3220085</wp:posOffset>
              </wp:positionH>
              <wp:positionV relativeFrom="page">
                <wp:posOffset>9703435</wp:posOffset>
              </wp:positionV>
              <wp:extent cx="37465" cy="102235"/>
              <wp:effectExtent l="0" t="0" r="63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01" w:rsidRDefault="00747401">
                          <w:r>
                            <w:rPr>
                              <w:rStyle w:val="TimesNewRoman0"/>
                              <w:rFonts w:cs="Times New Roman"/>
                              <w:bCs/>
                              <w:szCs w:val="14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3.55pt;margin-top:764.05pt;width:2.95pt;height:8.0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" filled="f" stroked="f">
              <v:textbox style="mso-fit-shape-to-text:t" inset="0,0,0,0">
                <w:txbxContent>
                  <w:p w:rsidR="00747401" w:rsidRDefault="00747401">
                    <w:r>
                      <w:rPr>
                        <w:rStyle w:val="TimesNewRoman0"/>
                        <w:rFonts w:cs="Times New Roman"/>
                        <w:bCs/>
                        <w:szCs w:val="14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01" w:rsidRDefault="0074740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4380F3ED" wp14:editId="451AA22A">
              <wp:simplePos x="0" y="0"/>
              <wp:positionH relativeFrom="page">
                <wp:posOffset>3728720</wp:posOffset>
              </wp:positionH>
              <wp:positionV relativeFrom="page">
                <wp:posOffset>8809990</wp:posOffset>
              </wp:positionV>
              <wp:extent cx="85090" cy="87630"/>
              <wp:effectExtent l="0" t="0" r="10160" b="762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401" w:rsidRDefault="0074740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05ECE">
                            <w:rPr>
                              <w:rStyle w:val="af0"/>
                              <w:rFonts w:cs="Arial"/>
                              <w:bCs/>
                              <w:noProof/>
                              <w:szCs w:val="12"/>
                            </w:rPr>
                            <w:t>14</w:t>
                          </w:r>
                          <w:r>
                            <w:rPr>
                              <w:rStyle w:val="af0"/>
                              <w:rFonts w:cs="Arial"/>
                              <w:bCs/>
                              <w:noProof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8" type="#_x0000_t202" style="position:absolute;margin-left:293.6pt;margin-top:693.7pt;width:6.7pt;height:6.9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" filled="f" stroked="f">
              <v:textbox style="mso-fit-shape-to-text:t" inset="0,0,0,0">
                <w:txbxContent>
                  <w:p w:rsidR="00747401" w:rsidRDefault="0074740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05ECE">
                      <w:rPr>
                        <w:rStyle w:val="af0"/>
                        <w:rFonts w:cs="Arial"/>
                        <w:bCs/>
                        <w:noProof/>
                        <w:szCs w:val="12"/>
                      </w:rPr>
                      <w:t>14</w:t>
                    </w:r>
                    <w:r>
                      <w:rPr>
                        <w:rStyle w:val="af0"/>
                        <w:rFonts w:cs="Arial"/>
                        <w:bCs/>
                        <w:noProof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01" w:rsidRDefault="0074740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A4AC3">
      <w:rPr>
        <w:noProof/>
      </w:rPr>
      <w:t>36</w:t>
    </w:r>
    <w:r>
      <w:rPr>
        <w:noProof/>
      </w:rPr>
      <w:fldChar w:fldCharType="end"/>
    </w:r>
  </w:p>
  <w:p w:rsidR="00747401" w:rsidRDefault="0074740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A9" w:rsidRDefault="00FA59A9" w:rsidP="0084788C">
      <w:r>
        <w:separator/>
      </w:r>
    </w:p>
  </w:footnote>
  <w:footnote w:type="continuationSeparator" w:id="0">
    <w:p w:rsidR="00FA59A9" w:rsidRDefault="00FA59A9" w:rsidP="0084788C">
      <w:r>
        <w:continuationSeparator/>
      </w:r>
    </w:p>
  </w:footnote>
  <w:footnote w:type="continuationNotice" w:id="1">
    <w:p w:rsidR="00FA59A9" w:rsidRDefault="00FA5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01" w:rsidRDefault="007474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9DA9"/>
      </v:shape>
    </w:pict>
  </w:numPicBullet>
  <w:abstractNum w:abstractNumId="0">
    <w:nsid w:val="FFFFFFFE"/>
    <w:multiLevelType w:val="singleLevel"/>
    <w:tmpl w:val="F490FE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029C6"/>
    <w:multiLevelType w:val="hybridMultilevel"/>
    <w:tmpl w:val="934A2642"/>
    <w:lvl w:ilvl="0" w:tplc="35660C1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EC1"/>
    <w:multiLevelType w:val="hybridMultilevel"/>
    <w:tmpl w:val="5E50BC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3414C"/>
    <w:multiLevelType w:val="singleLevel"/>
    <w:tmpl w:val="A764391C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77A373A"/>
    <w:multiLevelType w:val="singleLevel"/>
    <w:tmpl w:val="0EA87FD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B046678"/>
    <w:multiLevelType w:val="hybridMultilevel"/>
    <w:tmpl w:val="8E7EE978"/>
    <w:lvl w:ilvl="0" w:tplc="31667E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0047D"/>
    <w:multiLevelType w:val="hybridMultilevel"/>
    <w:tmpl w:val="ECB20C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241C5"/>
    <w:multiLevelType w:val="multilevel"/>
    <w:tmpl w:val="FAA8A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6B32424"/>
    <w:multiLevelType w:val="hybridMultilevel"/>
    <w:tmpl w:val="52C0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5452D8"/>
    <w:multiLevelType w:val="hybridMultilevel"/>
    <w:tmpl w:val="BD226B0C"/>
    <w:lvl w:ilvl="0" w:tplc="04190007">
      <w:start w:val="1"/>
      <w:numFmt w:val="bullet"/>
      <w:lvlText w:val=""/>
      <w:lvlPicBulletId w:val="0"/>
      <w:lvlJc w:val="left"/>
      <w:pPr>
        <w:ind w:left="11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0">
    <w:nsid w:val="41470B11"/>
    <w:multiLevelType w:val="hybridMultilevel"/>
    <w:tmpl w:val="CDF00470"/>
    <w:lvl w:ilvl="0" w:tplc="EE2CB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1A4F"/>
    <w:multiLevelType w:val="singleLevel"/>
    <w:tmpl w:val="0EA87FD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AFB523F"/>
    <w:multiLevelType w:val="hybridMultilevel"/>
    <w:tmpl w:val="31DC38D0"/>
    <w:lvl w:ilvl="0" w:tplc="2196CD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4C4F2C98"/>
    <w:multiLevelType w:val="singleLevel"/>
    <w:tmpl w:val="FF2A99BC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FDE2E76"/>
    <w:multiLevelType w:val="multilevel"/>
    <w:tmpl w:val="1FDA7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EE3664"/>
    <w:multiLevelType w:val="hybridMultilevel"/>
    <w:tmpl w:val="18BC3B48"/>
    <w:lvl w:ilvl="0" w:tplc="53D0ADB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E9710D"/>
    <w:multiLevelType w:val="multilevel"/>
    <w:tmpl w:val="A0985DF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5259A4"/>
    <w:multiLevelType w:val="multilevel"/>
    <w:tmpl w:val="55CA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7608DA"/>
    <w:multiLevelType w:val="hybridMultilevel"/>
    <w:tmpl w:val="49CA3612"/>
    <w:lvl w:ilvl="0" w:tplc="2482000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8"/>
  </w:num>
  <w:num w:numId="5">
    <w:abstractNumId w:val="18"/>
  </w:num>
  <w:num w:numId="6">
    <w:abstractNumId w:val="17"/>
  </w:num>
  <w:num w:numId="7">
    <w:abstractNumId w:val="14"/>
  </w:num>
  <w:num w:numId="8">
    <w:abstractNumId w:val="11"/>
    <w:lvlOverride w:ilvl="0">
      <w:startOverride w:val="1"/>
    </w:lvlOverride>
  </w:num>
  <w:num w:numId="9">
    <w:abstractNumId w:val="13"/>
    <w:lvlOverride w:ilvl="0">
      <w:startOverride w:val="4"/>
    </w:lvlOverride>
  </w:num>
  <w:num w:numId="10">
    <w:abstractNumId w:val="9"/>
  </w:num>
  <w:num w:numId="11">
    <w:abstractNumId w:val="3"/>
    <w:lvlOverride w:ilvl="0">
      <w:startOverride w:val="1"/>
    </w:lvlOverride>
  </w:num>
  <w:num w:numId="12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6"/>
  </w:num>
  <w:num w:numId="16">
    <w:abstractNumId w:val="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9"/>
  </w:num>
  <w:num w:numId="21">
    <w:abstractNumId w:val="1"/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7B"/>
    <w:rsid w:val="00000448"/>
    <w:rsid w:val="00001182"/>
    <w:rsid w:val="00003988"/>
    <w:rsid w:val="00006FEE"/>
    <w:rsid w:val="0000702D"/>
    <w:rsid w:val="000171B7"/>
    <w:rsid w:val="00017B88"/>
    <w:rsid w:val="00024706"/>
    <w:rsid w:val="00024A91"/>
    <w:rsid w:val="00025746"/>
    <w:rsid w:val="00026970"/>
    <w:rsid w:val="00033516"/>
    <w:rsid w:val="00035588"/>
    <w:rsid w:val="000375E8"/>
    <w:rsid w:val="000378ED"/>
    <w:rsid w:val="0004451B"/>
    <w:rsid w:val="000477BB"/>
    <w:rsid w:val="00047BAB"/>
    <w:rsid w:val="000545EE"/>
    <w:rsid w:val="00054FB2"/>
    <w:rsid w:val="00063C52"/>
    <w:rsid w:val="00065713"/>
    <w:rsid w:val="00066C50"/>
    <w:rsid w:val="00073CFB"/>
    <w:rsid w:val="000749FD"/>
    <w:rsid w:val="0007602D"/>
    <w:rsid w:val="00082333"/>
    <w:rsid w:val="00084EA5"/>
    <w:rsid w:val="00087C48"/>
    <w:rsid w:val="00094539"/>
    <w:rsid w:val="00096210"/>
    <w:rsid w:val="000A3C32"/>
    <w:rsid w:val="000A5705"/>
    <w:rsid w:val="000B3079"/>
    <w:rsid w:val="000C20CF"/>
    <w:rsid w:val="000C30B6"/>
    <w:rsid w:val="000C74F8"/>
    <w:rsid w:val="000D0254"/>
    <w:rsid w:val="000D1FE7"/>
    <w:rsid w:val="000D2D95"/>
    <w:rsid w:val="000D4DA1"/>
    <w:rsid w:val="000E1EC4"/>
    <w:rsid w:val="000E2899"/>
    <w:rsid w:val="000E664B"/>
    <w:rsid w:val="000F38DB"/>
    <w:rsid w:val="000F5AD2"/>
    <w:rsid w:val="001104F3"/>
    <w:rsid w:val="00110CA4"/>
    <w:rsid w:val="00120756"/>
    <w:rsid w:val="001211F7"/>
    <w:rsid w:val="001253FD"/>
    <w:rsid w:val="0012617C"/>
    <w:rsid w:val="00133754"/>
    <w:rsid w:val="00134816"/>
    <w:rsid w:val="00150E3E"/>
    <w:rsid w:val="00152732"/>
    <w:rsid w:val="0015571A"/>
    <w:rsid w:val="00164954"/>
    <w:rsid w:val="00171887"/>
    <w:rsid w:val="00174024"/>
    <w:rsid w:val="001746AD"/>
    <w:rsid w:val="00176EB0"/>
    <w:rsid w:val="001824F9"/>
    <w:rsid w:val="00182EFB"/>
    <w:rsid w:val="001831DB"/>
    <w:rsid w:val="00183D91"/>
    <w:rsid w:val="00186505"/>
    <w:rsid w:val="00187CE6"/>
    <w:rsid w:val="00193714"/>
    <w:rsid w:val="001B0BDC"/>
    <w:rsid w:val="001B1F3F"/>
    <w:rsid w:val="001B4A40"/>
    <w:rsid w:val="001B5D6E"/>
    <w:rsid w:val="001B6627"/>
    <w:rsid w:val="001C0707"/>
    <w:rsid w:val="001C3500"/>
    <w:rsid w:val="001C52A8"/>
    <w:rsid w:val="001C5F2F"/>
    <w:rsid w:val="001D2B81"/>
    <w:rsid w:val="001D2C75"/>
    <w:rsid w:val="001D49BC"/>
    <w:rsid w:val="001E5929"/>
    <w:rsid w:val="001E6086"/>
    <w:rsid w:val="001F0D77"/>
    <w:rsid w:val="001F16DF"/>
    <w:rsid w:val="002138C8"/>
    <w:rsid w:val="0021799C"/>
    <w:rsid w:val="002179A8"/>
    <w:rsid w:val="002255B4"/>
    <w:rsid w:val="00240AFE"/>
    <w:rsid w:val="00246E14"/>
    <w:rsid w:val="00250676"/>
    <w:rsid w:val="002608F0"/>
    <w:rsid w:val="00261D78"/>
    <w:rsid w:val="0026274C"/>
    <w:rsid w:val="0026307D"/>
    <w:rsid w:val="00265D2C"/>
    <w:rsid w:val="00272A17"/>
    <w:rsid w:val="0027302A"/>
    <w:rsid w:val="00273FDC"/>
    <w:rsid w:val="00274B90"/>
    <w:rsid w:val="00277082"/>
    <w:rsid w:val="0027758D"/>
    <w:rsid w:val="00291D21"/>
    <w:rsid w:val="00295AC2"/>
    <w:rsid w:val="00295F78"/>
    <w:rsid w:val="00296679"/>
    <w:rsid w:val="002A1502"/>
    <w:rsid w:val="002A21D7"/>
    <w:rsid w:val="002A2F9F"/>
    <w:rsid w:val="002A7BB5"/>
    <w:rsid w:val="002B08E8"/>
    <w:rsid w:val="002B2F13"/>
    <w:rsid w:val="002C0BE8"/>
    <w:rsid w:val="002C6365"/>
    <w:rsid w:val="002D5ADD"/>
    <w:rsid w:val="002E1430"/>
    <w:rsid w:val="002E2F43"/>
    <w:rsid w:val="002E6FAB"/>
    <w:rsid w:val="002F2804"/>
    <w:rsid w:val="002F5563"/>
    <w:rsid w:val="002F58F0"/>
    <w:rsid w:val="003002CA"/>
    <w:rsid w:val="00317C7E"/>
    <w:rsid w:val="00321471"/>
    <w:rsid w:val="0033207C"/>
    <w:rsid w:val="003357CA"/>
    <w:rsid w:val="00340F8E"/>
    <w:rsid w:val="00342E62"/>
    <w:rsid w:val="00342E9A"/>
    <w:rsid w:val="00343D13"/>
    <w:rsid w:val="00352AF3"/>
    <w:rsid w:val="00352D00"/>
    <w:rsid w:val="00353C38"/>
    <w:rsid w:val="0037255C"/>
    <w:rsid w:val="00375A99"/>
    <w:rsid w:val="00377EA2"/>
    <w:rsid w:val="003830E1"/>
    <w:rsid w:val="00390011"/>
    <w:rsid w:val="00396543"/>
    <w:rsid w:val="003A0E5D"/>
    <w:rsid w:val="003A4FAB"/>
    <w:rsid w:val="003A5D5D"/>
    <w:rsid w:val="003A747A"/>
    <w:rsid w:val="003B4428"/>
    <w:rsid w:val="003B4D2F"/>
    <w:rsid w:val="003B77DC"/>
    <w:rsid w:val="003C20C0"/>
    <w:rsid w:val="003C225D"/>
    <w:rsid w:val="003C3E62"/>
    <w:rsid w:val="003C3FF5"/>
    <w:rsid w:val="003C4095"/>
    <w:rsid w:val="003D42C3"/>
    <w:rsid w:val="003D5DA4"/>
    <w:rsid w:val="003E20EA"/>
    <w:rsid w:val="003E330D"/>
    <w:rsid w:val="003E7478"/>
    <w:rsid w:val="003F28DE"/>
    <w:rsid w:val="003F4E40"/>
    <w:rsid w:val="003F600D"/>
    <w:rsid w:val="003F6BEE"/>
    <w:rsid w:val="00403CD2"/>
    <w:rsid w:val="00404E56"/>
    <w:rsid w:val="00405F42"/>
    <w:rsid w:val="004106B8"/>
    <w:rsid w:val="00410A01"/>
    <w:rsid w:val="0041305A"/>
    <w:rsid w:val="00414F36"/>
    <w:rsid w:val="00414FDC"/>
    <w:rsid w:val="00417E03"/>
    <w:rsid w:val="0042582B"/>
    <w:rsid w:val="004258BA"/>
    <w:rsid w:val="0043021D"/>
    <w:rsid w:val="00431489"/>
    <w:rsid w:val="00442D91"/>
    <w:rsid w:val="00445075"/>
    <w:rsid w:val="00447202"/>
    <w:rsid w:val="00447C3D"/>
    <w:rsid w:val="004534FD"/>
    <w:rsid w:val="00453EEC"/>
    <w:rsid w:val="004547BF"/>
    <w:rsid w:val="00463F65"/>
    <w:rsid w:val="00465277"/>
    <w:rsid w:val="00466736"/>
    <w:rsid w:val="00473D75"/>
    <w:rsid w:val="00475B53"/>
    <w:rsid w:val="00484A9A"/>
    <w:rsid w:val="004862AB"/>
    <w:rsid w:val="00487BE9"/>
    <w:rsid w:val="00493D80"/>
    <w:rsid w:val="00494DC8"/>
    <w:rsid w:val="00495904"/>
    <w:rsid w:val="004A16DA"/>
    <w:rsid w:val="004A3192"/>
    <w:rsid w:val="004A73B7"/>
    <w:rsid w:val="004A77DD"/>
    <w:rsid w:val="004B025B"/>
    <w:rsid w:val="004B48B5"/>
    <w:rsid w:val="004B6384"/>
    <w:rsid w:val="004C09C1"/>
    <w:rsid w:val="004C10FD"/>
    <w:rsid w:val="004C6488"/>
    <w:rsid w:val="004D2DF7"/>
    <w:rsid w:val="004D4416"/>
    <w:rsid w:val="004D63F9"/>
    <w:rsid w:val="004E2991"/>
    <w:rsid w:val="004E3E2D"/>
    <w:rsid w:val="004F6AA6"/>
    <w:rsid w:val="004F7321"/>
    <w:rsid w:val="005114D8"/>
    <w:rsid w:val="00514C6B"/>
    <w:rsid w:val="00516987"/>
    <w:rsid w:val="0052199E"/>
    <w:rsid w:val="00533C83"/>
    <w:rsid w:val="00540C0B"/>
    <w:rsid w:val="00541788"/>
    <w:rsid w:val="00544BB0"/>
    <w:rsid w:val="005476AF"/>
    <w:rsid w:val="0054790A"/>
    <w:rsid w:val="0055047B"/>
    <w:rsid w:val="00550C86"/>
    <w:rsid w:val="0055107D"/>
    <w:rsid w:val="00556D0B"/>
    <w:rsid w:val="00557066"/>
    <w:rsid w:val="00562794"/>
    <w:rsid w:val="005629DC"/>
    <w:rsid w:val="00563195"/>
    <w:rsid w:val="00567847"/>
    <w:rsid w:val="00572208"/>
    <w:rsid w:val="00574E62"/>
    <w:rsid w:val="00590EC6"/>
    <w:rsid w:val="00591C21"/>
    <w:rsid w:val="005931B6"/>
    <w:rsid w:val="00593DC6"/>
    <w:rsid w:val="005A26EB"/>
    <w:rsid w:val="005A38F3"/>
    <w:rsid w:val="005A4AC3"/>
    <w:rsid w:val="005B422B"/>
    <w:rsid w:val="005B61CD"/>
    <w:rsid w:val="005B628D"/>
    <w:rsid w:val="005C26C2"/>
    <w:rsid w:val="005C31EB"/>
    <w:rsid w:val="005C4B0C"/>
    <w:rsid w:val="005D1F11"/>
    <w:rsid w:val="005E3D81"/>
    <w:rsid w:val="005E4F9B"/>
    <w:rsid w:val="005F1659"/>
    <w:rsid w:val="00621DDC"/>
    <w:rsid w:val="00625203"/>
    <w:rsid w:val="00625ACB"/>
    <w:rsid w:val="00627C8B"/>
    <w:rsid w:val="00630ED2"/>
    <w:rsid w:val="00641D85"/>
    <w:rsid w:val="0064369C"/>
    <w:rsid w:val="0065253D"/>
    <w:rsid w:val="00653F08"/>
    <w:rsid w:val="00654019"/>
    <w:rsid w:val="00655A64"/>
    <w:rsid w:val="006575BA"/>
    <w:rsid w:val="00661303"/>
    <w:rsid w:val="00662FC3"/>
    <w:rsid w:val="006654B3"/>
    <w:rsid w:val="006661A8"/>
    <w:rsid w:val="0067256A"/>
    <w:rsid w:val="00676851"/>
    <w:rsid w:val="00680186"/>
    <w:rsid w:val="00680530"/>
    <w:rsid w:val="006816AE"/>
    <w:rsid w:val="006817E7"/>
    <w:rsid w:val="00687A84"/>
    <w:rsid w:val="00690E83"/>
    <w:rsid w:val="00691FBB"/>
    <w:rsid w:val="006977F7"/>
    <w:rsid w:val="006A3366"/>
    <w:rsid w:val="006A3C23"/>
    <w:rsid w:val="006A5B61"/>
    <w:rsid w:val="006B40F6"/>
    <w:rsid w:val="006B41B6"/>
    <w:rsid w:val="006B43AB"/>
    <w:rsid w:val="006B6391"/>
    <w:rsid w:val="006C5835"/>
    <w:rsid w:val="006C6098"/>
    <w:rsid w:val="006C79A8"/>
    <w:rsid w:val="006D56CA"/>
    <w:rsid w:val="006E76DA"/>
    <w:rsid w:val="006F1C66"/>
    <w:rsid w:val="006F7E18"/>
    <w:rsid w:val="0070001C"/>
    <w:rsid w:val="00704C3F"/>
    <w:rsid w:val="007147E3"/>
    <w:rsid w:val="00717F27"/>
    <w:rsid w:val="00726ECD"/>
    <w:rsid w:val="00730DB7"/>
    <w:rsid w:val="007329A9"/>
    <w:rsid w:val="00733849"/>
    <w:rsid w:val="00740D81"/>
    <w:rsid w:val="00747401"/>
    <w:rsid w:val="00750192"/>
    <w:rsid w:val="007526D3"/>
    <w:rsid w:val="00752F69"/>
    <w:rsid w:val="00756E02"/>
    <w:rsid w:val="00761AD7"/>
    <w:rsid w:val="00763B27"/>
    <w:rsid w:val="0076699C"/>
    <w:rsid w:val="0077421E"/>
    <w:rsid w:val="00775DD9"/>
    <w:rsid w:val="00777281"/>
    <w:rsid w:val="00782F49"/>
    <w:rsid w:val="00790D85"/>
    <w:rsid w:val="007916F3"/>
    <w:rsid w:val="007A1410"/>
    <w:rsid w:val="007A4906"/>
    <w:rsid w:val="007A5998"/>
    <w:rsid w:val="007B030E"/>
    <w:rsid w:val="007B20FA"/>
    <w:rsid w:val="007B55AC"/>
    <w:rsid w:val="007B6BAA"/>
    <w:rsid w:val="007B76B6"/>
    <w:rsid w:val="007C3C17"/>
    <w:rsid w:val="007C48D7"/>
    <w:rsid w:val="007C4EA8"/>
    <w:rsid w:val="007C597B"/>
    <w:rsid w:val="007C5FFC"/>
    <w:rsid w:val="007C7779"/>
    <w:rsid w:val="007D0151"/>
    <w:rsid w:val="007E796F"/>
    <w:rsid w:val="00805E99"/>
    <w:rsid w:val="00805EE6"/>
    <w:rsid w:val="008064D1"/>
    <w:rsid w:val="008139B8"/>
    <w:rsid w:val="008156E4"/>
    <w:rsid w:val="008227EA"/>
    <w:rsid w:val="00834B89"/>
    <w:rsid w:val="008412C6"/>
    <w:rsid w:val="008415A7"/>
    <w:rsid w:val="00841644"/>
    <w:rsid w:val="008473AC"/>
    <w:rsid w:val="0084788C"/>
    <w:rsid w:val="008529FE"/>
    <w:rsid w:val="00855314"/>
    <w:rsid w:val="008660AE"/>
    <w:rsid w:val="00870108"/>
    <w:rsid w:val="00871BC5"/>
    <w:rsid w:val="00875F1B"/>
    <w:rsid w:val="008804E3"/>
    <w:rsid w:val="008846C2"/>
    <w:rsid w:val="0088626C"/>
    <w:rsid w:val="008908D9"/>
    <w:rsid w:val="008968A5"/>
    <w:rsid w:val="008A20DA"/>
    <w:rsid w:val="008A6C05"/>
    <w:rsid w:val="008B6260"/>
    <w:rsid w:val="008E2E75"/>
    <w:rsid w:val="008E412A"/>
    <w:rsid w:val="008E518F"/>
    <w:rsid w:val="008E6A8F"/>
    <w:rsid w:val="008E6B90"/>
    <w:rsid w:val="008F13F5"/>
    <w:rsid w:val="009134B9"/>
    <w:rsid w:val="009135DA"/>
    <w:rsid w:val="0091566B"/>
    <w:rsid w:val="00917CF3"/>
    <w:rsid w:val="00917E38"/>
    <w:rsid w:val="00917EA2"/>
    <w:rsid w:val="0092556F"/>
    <w:rsid w:val="00932E45"/>
    <w:rsid w:val="00935B05"/>
    <w:rsid w:val="00936A51"/>
    <w:rsid w:val="00945514"/>
    <w:rsid w:val="009465A4"/>
    <w:rsid w:val="0095495F"/>
    <w:rsid w:val="0095540A"/>
    <w:rsid w:val="009656A3"/>
    <w:rsid w:val="0096641C"/>
    <w:rsid w:val="00966FE6"/>
    <w:rsid w:val="00967E9B"/>
    <w:rsid w:val="0097192C"/>
    <w:rsid w:val="00973226"/>
    <w:rsid w:val="0097453B"/>
    <w:rsid w:val="0097614D"/>
    <w:rsid w:val="009762D7"/>
    <w:rsid w:val="009804CD"/>
    <w:rsid w:val="00980959"/>
    <w:rsid w:val="00980A4F"/>
    <w:rsid w:val="00991D70"/>
    <w:rsid w:val="00993621"/>
    <w:rsid w:val="009952B3"/>
    <w:rsid w:val="009A3C5A"/>
    <w:rsid w:val="009B036C"/>
    <w:rsid w:val="009B6E2A"/>
    <w:rsid w:val="009B7A26"/>
    <w:rsid w:val="009C38B9"/>
    <w:rsid w:val="009C4851"/>
    <w:rsid w:val="009D661F"/>
    <w:rsid w:val="009D66DF"/>
    <w:rsid w:val="009D6940"/>
    <w:rsid w:val="009E54E4"/>
    <w:rsid w:val="009E65EE"/>
    <w:rsid w:val="00A021A3"/>
    <w:rsid w:val="00A027B0"/>
    <w:rsid w:val="00A045A3"/>
    <w:rsid w:val="00A06840"/>
    <w:rsid w:val="00A217DA"/>
    <w:rsid w:val="00A22491"/>
    <w:rsid w:val="00A30496"/>
    <w:rsid w:val="00A313BC"/>
    <w:rsid w:val="00A352D6"/>
    <w:rsid w:val="00A36FA1"/>
    <w:rsid w:val="00A43567"/>
    <w:rsid w:val="00A57B9A"/>
    <w:rsid w:val="00A62076"/>
    <w:rsid w:val="00A646B1"/>
    <w:rsid w:val="00A66F47"/>
    <w:rsid w:val="00A708D0"/>
    <w:rsid w:val="00A73438"/>
    <w:rsid w:val="00A76DF1"/>
    <w:rsid w:val="00A77B45"/>
    <w:rsid w:val="00A81CC5"/>
    <w:rsid w:val="00A82931"/>
    <w:rsid w:val="00A83837"/>
    <w:rsid w:val="00A83A58"/>
    <w:rsid w:val="00A874BB"/>
    <w:rsid w:val="00AA7D0D"/>
    <w:rsid w:val="00AB11AD"/>
    <w:rsid w:val="00AB1BF8"/>
    <w:rsid w:val="00AB6365"/>
    <w:rsid w:val="00AB6D0F"/>
    <w:rsid w:val="00AD000F"/>
    <w:rsid w:val="00AD37E4"/>
    <w:rsid w:val="00AE6B72"/>
    <w:rsid w:val="00AE6E5C"/>
    <w:rsid w:val="00AF3F87"/>
    <w:rsid w:val="00B06B23"/>
    <w:rsid w:val="00B10A9C"/>
    <w:rsid w:val="00B13793"/>
    <w:rsid w:val="00B1456B"/>
    <w:rsid w:val="00B163D3"/>
    <w:rsid w:val="00B2447F"/>
    <w:rsid w:val="00B24BD8"/>
    <w:rsid w:val="00B264BD"/>
    <w:rsid w:val="00B32847"/>
    <w:rsid w:val="00B424C8"/>
    <w:rsid w:val="00B428E3"/>
    <w:rsid w:val="00B432A9"/>
    <w:rsid w:val="00B613CB"/>
    <w:rsid w:val="00B626DA"/>
    <w:rsid w:val="00B67741"/>
    <w:rsid w:val="00B71887"/>
    <w:rsid w:val="00B7251A"/>
    <w:rsid w:val="00B90DA7"/>
    <w:rsid w:val="00B96D5C"/>
    <w:rsid w:val="00B972C2"/>
    <w:rsid w:val="00BA775D"/>
    <w:rsid w:val="00BC203A"/>
    <w:rsid w:val="00BC3F5F"/>
    <w:rsid w:val="00BD3A13"/>
    <w:rsid w:val="00BD3B9A"/>
    <w:rsid w:val="00BD3CE3"/>
    <w:rsid w:val="00BE34AB"/>
    <w:rsid w:val="00BE3E1E"/>
    <w:rsid w:val="00BF04DF"/>
    <w:rsid w:val="00BF288F"/>
    <w:rsid w:val="00BF2A41"/>
    <w:rsid w:val="00BF5905"/>
    <w:rsid w:val="00C046D1"/>
    <w:rsid w:val="00C14396"/>
    <w:rsid w:val="00C15628"/>
    <w:rsid w:val="00C202EE"/>
    <w:rsid w:val="00C24166"/>
    <w:rsid w:val="00C255F6"/>
    <w:rsid w:val="00C26DDF"/>
    <w:rsid w:val="00C302D7"/>
    <w:rsid w:val="00C30A36"/>
    <w:rsid w:val="00C3304D"/>
    <w:rsid w:val="00C33B07"/>
    <w:rsid w:val="00C35F35"/>
    <w:rsid w:val="00C37390"/>
    <w:rsid w:val="00C40694"/>
    <w:rsid w:val="00C45F58"/>
    <w:rsid w:val="00C50FAA"/>
    <w:rsid w:val="00C519AF"/>
    <w:rsid w:val="00C523BB"/>
    <w:rsid w:val="00C62673"/>
    <w:rsid w:val="00C62828"/>
    <w:rsid w:val="00C629FF"/>
    <w:rsid w:val="00C64010"/>
    <w:rsid w:val="00C72F7B"/>
    <w:rsid w:val="00C75CF6"/>
    <w:rsid w:val="00C76EE8"/>
    <w:rsid w:val="00C837BE"/>
    <w:rsid w:val="00C85BE3"/>
    <w:rsid w:val="00CA5B2B"/>
    <w:rsid w:val="00CA7B1E"/>
    <w:rsid w:val="00CB10BD"/>
    <w:rsid w:val="00CB39F1"/>
    <w:rsid w:val="00CB561A"/>
    <w:rsid w:val="00CC3551"/>
    <w:rsid w:val="00CC7396"/>
    <w:rsid w:val="00CD02E4"/>
    <w:rsid w:val="00CD07D4"/>
    <w:rsid w:val="00CD7115"/>
    <w:rsid w:val="00CD7D41"/>
    <w:rsid w:val="00CE0D72"/>
    <w:rsid w:val="00CE3437"/>
    <w:rsid w:val="00CE534C"/>
    <w:rsid w:val="00CE63DA"/>
    <w:rsid w:val="00D00245"/>
    <w:rsid w:val="00D01032"/>
    <w:rsid w:val="00D05ECE"/>
    <w:rsid w:val="00D05F89"/>
    <w:rsid w:val="00D14F99"/>
    <w:rsid w:val="00D16D89"/>
    <w:rsid w:val="00D17FE3"/>
    <w:rsid w:val="00D2214B"/>
    <w:rsid w:val="00D356E7"/>
    <w:rsid w:val="00D46B9C"/>
    <w:rsid w:val="00D51FE3"/>
    <w:rsid w:val="00D53E86"/>
    <w:rsid w:val="00D5701F"/>
    <w:rsid w:val="00D57D3D"/>
    <w:rsid w:val="00D60473"/>
    <w:rsid w:val="00D6153F"/>
    <w:rsid w:val="00D61B96"/>
    <w:rsid w:val="00D624CC"/>
    <w:rsid w:val="00D62D05"/>
    <w:rsid w:val="00D6386A"/>
    <w:rsid w:val="00D65456"/>
    <w:rsid w:val="00D67C2F"/>
    <w:rsid w:val="00D7137E"/>
    <w:rsid w:val="00D71FC2"/>
    <w:rsid w:val="00D72BD4"/>
    <w:rsid w:val="00D8033B"/>
    <w:rsid w:val="00D81916"/>
    <w:rsid w:val="00D830F3"/>
    <w:rsid w:val="00D85FCD"/>
    <w:rsid w:val="00D90DFB"/>
    <w:rsid w:val="00D91846"/>
    <w:rsid w:val="00D920CB"/>
    <w:rsid w:val="00D93FE4"/>
    <w:rsid w:val="00DA446A"/>
    <w:rsid w:val="00DA496C"/>
    <w:rsid w:val="00DA6BB4"/>
    <w:rsid w:val="00DB0647"/>
    <w:rsid w:val="00DB342A"/>
    <w:rsid w:val="00DC1DCF"/>
    <w:rsid w:val="00DC3933"/>
    <w:rsid w:val="00DD193C"/>
    <w:rsid w:val="00DD5C2B"/>
    <w:rsid w:val="00DD5E37"/>
    <w:rsid w:val="00DE21E7"/>
    <w:rsid w:val="00DF3A91"/>
    <w:rsid w:val="00DF674B"/>
    <w:rsid w:val="00DF6D11"/>
    <w:rsid w:val="00E005C2"/>
    <w:rsid w:val="00E03866"/>
    <w:rsid w:val="00E139D7"/>
    <w:rsid w:val="00E16738"/>
    <w:rsid w:val="00E25D16"/>
    <w:rsid w:val="00E2603E"/>
    <w:rsid w:val="00E270C4"/>
    <w:rsid w:val="00E3068C"/>
    <w:rsid w:val="00E32C86"/>
    <w:rsid w:val="00E471D1"/>
    <w:rsid w:val="00E52700"/>
    <w:rsid w:val="00E63583"/>
    <w:rsid w:val="00E735C3"/>
    <w:rsid w:val="00E739C1"/>
    <w:rsid w:val="00E77F1D"/>
    <w:rsid w:val="00E85184"/>
    <w:rsid w:val="00E87DDB"/>
    <w:rsid w:val="00E91671"/>
    <w:rsid w:val="00E92091"/>
    <w:rsid w:val="00E93566"/>
    <w:rsid w:val="00E94161"/>
    <w:rsid w:val="00E97BC1"/>
    <w:rsid w:val="00EA1DB6"/>
    <w:rsid w:val="00EA6566"/>
    <w:rsid w:val="00EB0A78"/>
    <w:rsid w:val="00EB2750"/>
    <w:rsid w:val="00EB521B"/>
    <w:rsid w:val="00EB5366"/>
    <w:rsid w:val="00EB629F"/>
    <w:rsid w:val="00EB7B2D"/>
    <w:rsid w:val="00EC1AA6"/>
    <w:rsid w:val="00ED403E"/>
    <w:rsid w:val="00ED46EB"/>
    <w:rsid w:val="00ED4DED"/>
    <w:rsid w:val="00ED6735"/>
    <w:rsid w:val="00EE1F9E"/>
    <w:rsid w:val="00EE6A4F"/>
    <w:rsid w:val="00EF2E36"/>
    <w:rsid w:val="00EF572F"/>
    <w:rsid w:val="00EF58F2"/>
    <w:rsid w:val="00EF5983"/>
    <w:rsid w:val="00F03190"/>
    <w:rsid w:val="00F0514B"/>
    <w:rsid w:val="00F16981"/>
    <w:rsid w:val="00F33602"/>
    <w:rsid w:val="00F363FF"/>
    <w:rsid w:val="00F3730E"/>
    <w:rsid w:val="00F40F7A"/>
    <w:rsid w:val="00F566B8"/>
    <w:rsid w:val="00F579D2"/>
    <w:rsid w:val="00F57CB9"/>
    <w:rsid w:val="00F621DE"/>
    <w:rsid w:val="00F76A7F"/>
    <w:rsid w:val="00F7784F"/>
    <w:rsid w:val="00F9359C"/>
    <w:rsid w:val="00F94003"/>
    <w:rsid w:val="00F9448E"/>
    <w:rsid w:val="00F95847"/>
    <w:rsid w:val="00FA1E39"/>
    <w:rsid w:val="00FA2E9C"/>
    <w:rsid w:val="00FA59A9"/>
    <w:rsid w:val="00FB183B"/>
    <w:rsid w:val="00FD0C36"/>
    <w:rsid w:val="00FD7743"/>
    <w:rsid w:val="00FF094D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5047B"/>
    <w:rPr>
      <w:rFonts w:ascii="Times New Roman" w:hAnsi="Times New Roman"/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047B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styleId="a3">
    <w:name w:val="No Spacing"/>
    <w:uiPriority w:val="99"/>
    <w:qFormat/>
    <w:rsid w:val="0055047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table" w:styleId="a4">
    <w:name w:val="Table Grid"/>
    <w:basedOn w:val="a1"/>
    <w:uiPriority w:val="99"/>
    <w:rsid w:val="005504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+ Малые прописные Exact"/>
    <w:uiPriority w:val="99"/>
    <w:rsid w:val="00A313BC"/>
    <w:rPr>
      <w:rFonts w:ascii="Times New Roman" w:hAnsi="Times New Roman"/>
      <w:smallCaps/>
      <w:spacing w:val="7"/>
      <w:sz w:val="13"/>
      <w:shd w:val="clear" w:color="auto" w:fill="FFFFFF"/>
      <w:lang w:val="en-US"/>
    </w:rPr>
  </w:style>
  <w:style w:type="character" w:customStyle="1" w:styleId="a5">
    <w:name w:val="Основной текст_"/>
    <w:link w:val="3"/>
    <w:locked/>
    <w:rsid w:val="00A313BC"/>
    <w:rPr>
      <w:rFonts w:ascii="Times New Roman" w:hAnsi="Times New Roman"/>
      <w:sz w:val="15"/>
      <w:shd w:val="clear" w:color="auto" w:fill="FFFFFF"/>
    </w:rPr>
  </w:style>
  <w:style w:type="character" w:customStyle="1" w:styleId="a6">
    <w:name w:val="Основной текст + Курсив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shd w:val="clear" w:color="auto" w:fill="FFFFFF"/>
      <w:lang w:val="ru-RU"/>
    </w:rPr>
  </w:style>
  <w:style w:type="character" w:customStyle="1" w:styleId="30">
    <w:name w:val="Основной текст (3)_"/>
    <w:rsid w:val="00A313BC"/>
    <w:rPr>
      <w:rFonts w:ascii="Times New Roman" w:hAnsi="Times New Roman"/>
      <w:i/>
      <w:sz w:val="15"/>
      <w:u w:val="none"/>
    </w:rPr>
  </w:style>
  <w:style w:type="character" w:customStyle="1" w:styleId="31">
    <w:name w:val="Основной текст (3) + Не курсив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32">
    <w:name w:val="Основной текст (3)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lang w:val="ru-RU"/>
    </w:rPr>
  </w:style>
  <w:style w:type="paragraph" w:customStyle="1" w:styleId="3">
    <w:name w:val="Основной текст3"/>
    <w:basedOn w:val="a"/>
    <w:link w:val="a5"/>
    <w:rsid w:val="00A313BC"/>
    <w:pPr>
      <w:shd w:val="clear" w:color="auto" w:fill="FFFFFF"/>
      <w:spacing w:line="240" w:lineRule="atLeast"/>
      <w:ind w:hanging="460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">
    <w:name w:val="Основной текст1"/>
    <w:uiPriority w:val="99"/>
    <w:rsid w:val="00417E03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rial">
    <w:name w:val="Основной текст + Arial"/>
    <w:aliases w:val="6 pt,Полужирный"/>
    <w:uiPriority w:val="99"/>
    <w:rsid w:val="009E65EE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paragraph" w:styleId="a7">
    <w:name w:val="Title"/>
    <w:basedOn w:val="a"/>
    <w:link w:val="a8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i/>
      <w:color w:val="auto"/>
      <w:sz w:val="20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97192C"/>
    <w:rPr>
      <w:rFonts w:ascii="Times New Roman" w:hAnsi="Times New Roman"/>
      <w:b/>
      <w:i/>
      <w:sz w:val="20"/>
      <w:lang w:eastAsia="ru-RU"/>
    </w:rPr>
  </w:style>
  <w:style w:type="paragraph" w:styleId="a9">
    <w:name w:val="Subtitle"/>
    <w:basedOn w:val="a"/>
    <w:link w:val="aa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97192C"/>
    <w:rPr>
      <w:rFonts w:ascii="Times New Roman" w:hAnsi="Times New Roman"/>
      <w:b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ED4DE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4DED"/>
    <w:rPr>
      <w:rFonts w:ascii="Tahoma" w:hAnsi="Tahoma"/>
      <w:color w:val="000000"/>
      <w:sz w:val="16"/>
      <w:lang w:eastAsia="ru-RU"/>
    </w:rPr>
  </w:style>
  <w:style w:type="character" w:customStyle="1" w:styleId="ad">
    <w:name w:val="Подпись к картинке_"/>
    <w:link w:val="ae"/>
    <w:uiPriority w:val="99"/>
    <w:locked/>
    <w:rsid w:val="0084788C"/>
    <w:rPr>
      <w:rFonts w:ascii="Times New Roman" w:hAnsi="Times New Roman"/>
      <w:sz w:val="15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84788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af">
    <w:name w:val="Колонтитул_"/>
    <w:uiPriority w:val="99"/>
    <w:rsid w:val="0084788C"/>
    <w:rPr>
      <w:rFonts w:ascii="Arial" w:hAnsi="Arial"/>
      <w:b/>
      <w:sz w:val="12"/>
      <w:u w:val="none"/>
    </w:rPr>
  </w:style>
  <w:style w:type="character" w:customStyle="1" w:styleId="af0">
    <w:name w:val="Колонтитул"/>
    <w:uiPriority w:val="99"/>
    <w:rsid w:val="0084788C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paragraph" w:styleId="af1">
    <w:name w:val="header"/>
    <w:basedOn w:val="a"/>
    <w:link w:val="af2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3">
    <w:name w:val="footer"/>
    <w:basedOn w:val="a"/>
    <w:link w:val="af4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5">
    <w:name w:val="List Paragraph"/>
    <w:basedOn w:val="a"/>
    <w:uiPriority w:val="99"/>
    <w:qFormat/>
    <w:rsid w:val="00871BC5"/>
    <w:pPr>
      <w:ind w:left="720"/>
      <w:contextualSpacing/>
    </w:pPr>
  </w:style>
  <w:style w:type="character" w:customStyle="1" w:styleId="21">
    <w:name w:val="Подпись к таблице (2)_"/>
    <w:link w:val="22"/>
    <w:locked/>
    <w:rsid w:val="00871BC5"/>
    <w:rPr>
      <w:rFonts w:ascii="Times New Roman" w:hAnsi="Times New Roman"/>
      <w:sz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71BC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8">
    <w:name w:val="Основной текст (8)_"/>
    <w:link w:val="80"/>
    <w:uiPriority w:val="99"/>
    <w:locked/>
    <w:rsid w:val="006E76DA"/>
    <w:rPr>
      <w:rFonts w:ascii="Arial" w:hAnsi="Arial"/>
      <w:b/>
      <w:sz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E76DA"/>
    <w:pPr>
      <w:shd w:val="clear" w:color="auto" w:fill="FFFFFF"/>
      <w:spacing w:before="360" w:line="173" w:lineRule="exact"/>
      <w:jc w:val="both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6">
    <w:name w:val="Подпись к таблице_"/>
    <w:link w:val="af7"/>
    <w:uiPriority w:val="99"/>
    <w:locked/>
    <w:rsid w:val="00AF3F87"/>
    <w:rPr>
      <w:rFonts w:ascii="Arial" w:hAnsi="Arial"/>
      <w:b/>
      <w:sz w:val="12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F3F87"/>
    <w:pPr>
      <w:shd w:val="clear" w:color="auto" w:fill="FFFFFF"/>
      <w:spacing w:line="173" w:lineRule="exact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8">
    <w:name w:val="Колонтитул + Не полужирный"/>
    <w:uiPriority w:val="99"/>
    <w:rsid w:val="002A7BB5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character" w:customStyle="1" w:styleId="Corbel">
    <w:name w:val="Основной текст + Corbel"/>
    <w:aliases w:val="10 pt"/>
    <w:uiPriority w:val="99"/>
    <w:rsid w:val="00A77B45"/>
    <w:rPr>
      <w:rFonts w:ascii="Corbel" w:hAnsi="Corbel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TimesNewRoman">
    <w:name w:val="Подпись к таблице + Times New Roman"/>
    <w:aliases w:val="7,5 pt,Не полужирный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E471D1"/>
    <w:rPr>
      <w:rFonts w:ascii="Times New Roman" w:hAnsi="Times New Roman"/>
      <w:color w:val="000000"/>
      <w:spacing w:val="0"/>
      <w:w w:val="100"/>
      <w:position w:val="0"/>
      <w:sz w:val="8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11,Полужирный5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Arial8">
    <w:name w:val="Основной текст + Arial8"/>
    <w:aliases w:val="10 pt1"/>
    <w:uiPriority w:val="99"/>
    <w:rsid w:val="00CA5B2B"/>
    <w:rPr>
      <w:rFonts w:ascii="Arial" w:hAnsi="Arial"/>
      <w:color w:val="000000"/>
      <w:spacing w:val="0"/>
      <w:w w:val="100"/>
      <w:position w:val="0"/>
      <w:sz w:val="20"/>
      <w:u w:val="none"/>
      <w:shd w:val="clear" w:color="auto" w:fill="FFFFFF"/>
    </w:rPr>
  </w:style>
  <w:style w:type="character" w:customStyle="1" w:styleId="8TimesNewRoman">
    <w:name w:val="Основной текст (8) + Times New Roman"/>
    <w:aliases w:val="71,5 pt10,Не полужирный3"/>
    <w:uiPriority w:val="99"/>
    <w:rsid w:val="00EF5983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33">
    <w:name w:val="Подпись к таблице (3)_"/>
    <w:link w:val="34"/>
    <w:uiPriority w:val="99"/>
    <w:locked/>
    <w:rsid w:val="00246E14"/>
    <w:rPr>
      <w:rFonts w:ascii="Arial" w:hAnsi="Arial"/>
      <w:sz w:val="12"/>
      <w:shd w:val="clear" w:color="auto" w:fill="FFFFFF"/>
    </w:rPr>
  </w:style>
  <w:style w:type="paragraph" w:customStyle="1" w:styleId="34">
    <w:name w:val="Подпись к таблице (3)"/>
    <w:basedOn w:val="a"/>
    <w:link w:val="33"/>
    <w:uiPriority w:val="99"/>
    <w:rsid w:val="00246E14"/>
    <w:pPr>
      <w:shd w:val="clear" w:color="auto" w:fill="FFFFFF"/>
      <w:spacing w:line="173" w:lineRule="exact"/>
      <w:jc w:val="right"/>
    </w:pPr>
    <w:rPr>
      <w:rFonts w:ascii="Arial" w:hAnsi="Arial" w:cs="Times New Roman"/>
      <w:color w:val="auto"/>
      <w:sz w:val="12"/>
      <w:szCs w:val="12"/>
    </w:rPr>
  </w:style>
  <w:style w:type="character" w:customStyle="1" w:styleId="Arial7">
    <w:name w:val="Основной текст + Arial7"/>
    <w:aliases w:val="6,5 pt9,Полужирный4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uiPriority w:val="99"/>
    <w:locked/>
    <w:rsid w:val="00024706"/>
    <w:rPr>
      <w:rFonts w:ascii="Arial" w:hAnsi="Arial"/>
      <w:sz w:val="12"/>
      <w:shd w:val="clear" w:color="auto" w:fill="FFFFFF"/>
    </w:rPr>
  </w:style>
  <w:style w:type="character" w:customStyle="1" w:styleId="96">
    <w:name w:val="Основной текст (9) + 6"/>
    <w:aliases w:val="5 pt8,Полужирный3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uiPriority w:val="99"/>
    <w:rsid w:val="00024706"/>
    <w:pPr>
      <w:shd w:val="clear" w:color="auto" w:fill="FFFFFF"/>
      <w:spacing w:before="540" w:line="163" w:lineRule="exact"/>
    </w:pPr>
    <w:rPr>
      <w:rFonts w:ascii="Arial" w:hAnsi="Arial" w:cs="Times New Roman"/>
      <w:color w:val="auto"/>
      <w:sz w:val="12"/>
      <w:szCs w:val="12"/>
    </w:rPr>
  </w:style>
  <w:style w:type="character" w:customStyle="1" w:styleId="Arial6">
    <w:name w:val="Основной текст + Arial6"/>
    <w:aliases w:val="7 pt"/>
    <w:uiPriority w:val="99"/>
    <w:rsid w:val="00024706"/>
    <w:rPr>
      <w:rFonts w:ascii="Arial" w:hAnsi="Arial"/>
      <w:color w:val="000000"/>
      <w:spacing w:val="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Arial5">
    <w:name w:val="Основной текст + Arial5"/>
    <w:aliases w:val="64,5 pt7,Курсив"/>
    <w:uiPriority w:val="99"/>
    <w:rsid w:val="00024706"/>
    <w:rPr>
      <w:rFonts w:ascii="Arial" w:hAnsi="Arial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Arial4">
    <w:name w:val="Основной текст + Arial4"/>
    <w:aliases w:val="6 pt3,Курсив2"/>
    <w:uiPriority w:val="99"/>
    <w:rsid w:val="00024706"/>
    <w:rPr>
      <w:rFonts w:ascii="Arial" w:hAnsi="Arial"/>
      <w:i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TimesNewRoman0">
    <w:name w:val="Колонтитул + Times New Roman"/>
    <w:aliases w:val="7 pt1,Не полужирный2,Интервал 1 pt"/>
    <w:uiPriority w:val="99"/>
    <w:rsid w:val="00024706"/>
    <w:rPr>
      <w:rFonts w:ascii="Times New Roman" w:hAnsi="Times New Roman"/>
      <w:b/>
      <w:color w:val="000000"/>
      <w:spacing w:val="20"/>
      <w:w w:val="100"/>
      <w:position w:val="0"/>
      <w:sz w:val="14"/>
      <w:u w:val="none"/>
    </w:rPr>
  </w:style>
  <w:style w:type="character" w:customStyle="1" w:styleId="Arial3">
    <w:name w:val="Основной текст + Arial3"/>
    <w:aliases w:val="6 pt2"/>
    <w:uiPriority w:val="99"/>
    <w:rsid w:val="00024706"/>
    <w:rPr>
      <w:rFonts w:ascii="Arial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1">
    <w:name w:val="Основной текст (8) + Не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91">
    <w:name w:val="Основной текст (9) +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2">
    <w:name w:val="Основной текст + 8"/>
    <w:aliases w:val="5 pt6,Курсив1"/>
    <w:uiPriority w:val="99"/>
    <w:rsid w:val="00024706"/>
    <w:rPr>
      <w:rFonts w:ascii="Times New Roman" w:hAnsi="Times New Roman"/>
      <w:i/>
      <w:color w:val="000000"/>
      <w:spacing w:val="0"/>
      <w:w w:val="100"/>
      <w:position w:val="0"/>
      <w:sz w:val="17"/>
      <w:u w:val="none"/>
      <w:shd w:val="clear" w:color="auto" w:fill="FFFFFF"/>
    </w:rPr>
  </w:style>
  <w:style w:type="character" w:customStyle="1" w:styleId="Arial2">
    <w:name w:val="Основной текст + Arial2"/>
    <w:aliases w:val="6 pt1,Малые прописные"/>
    <w:uiPriority w:val="99"/>
    <w:rsid w:val="00024706"/>
    <w:rPr>
      <w:rFonts w:ascii="Arial" w:hAnsi="Arial"/>
      <w:smallCaps/>
      <w:color w:val="000000"/>
      <w:spacing w:val="0"/>
      <w:w w:val="100"/>
      <w:position w:val="0"/>
      <w:sz w:val="12"/>
      <w:u w:val="none"/>
      <w:shd w:val="clear" w:color="auto" w:fill="FFFFFF"/>
      <w:lang w:val="en-US"/>
    </w:rPr>
  </w:style>
  <w:style w:type="character" w:customStyle="1" w:styleId="Arial1">
    <w:name w:val="Основной текст + Arial1"/>
    <w:aliases w:val="63,5 pt5,Интервал 0 pt"/>
    <w:uiPriority w:val="99"/>
    <w:rsid w:val="00024706"/>
    <w:rPr>
      <w:rFonts w:ascii="Arial" w:hAnsi="Arial"/>
      <w:color w:val="000000"/>
      <w:spacing w:val="-10"/>
      <w:w w:val="100"/>
      <w:position w:val="0"/>
      <w:sz w:val="13"/>
      <w:u w:val="none"/>
      <w:shd w:val="clear" w:color="auto" w:fill="FFFFFF"/>
      <w:lang w:val="en-US"/>
    </w:rPr>
  </w:style>
  <w:style w:type="character" w:customStyle="1" w:styleId="Corbel2">
    <w:name w:val="Основной текст + Corbel2"/>
    <w:aliases w:val="62,5 pt4,Полужирный2,Интервал 0 pt1,Масштаб 50%"/>
    <w:uiPriority w:val="99"/>
    <w:rsid w:val="00024706"/>
    <w:rPr>
      <w:rFonts w:ascii="Corbel" w:hAnsi="Corbel"/>
      <w:b/>
      <w:color w:val="000000"/>
      <w:spacing w:val="10"/>
      <w:w w:val="50"/>
      <w:position w:val="0"/>
      <w:sz w:val="13"/>
      <w:u w:val="none"/>
      <w:shd w:val="clear" w:color="auto" w:fill="FFFFFF"/>
      <w:lang w:val="en-US"/>
    </w:rPr>
  </w:style>
  <w:style w:type="character" w:customStyle="1" w:styleId="810">
    <w:name w:val="Основной текст + 81"/>
    <w:aliases w:val="5 pt3"/>
    <w:uiPriority w:val="99"/>
    <w:rsid w:val="00024706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7pt">
    <w:name w:val="Колонтитул + 7 pt"/>
    <w:aliases w:val="Не полужирный1"/>
    <w:uiPriority w:val="99"/>
    <w:rsid w:val="00024706"/>
    <w:rPr>
      <w:rFonts w:ascii="Arial" w:hAnsi="Arial"/>
      <w:b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024706"/>
    <w:rPr>
      <w:rFonts w:ascii="Times New Roman" w:hAnsi="Times New Roman"/>
      <w:b/>
      <w:sz w:val="1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706"/>
    <w:pPr>
      <w:shd w:val="clear" w:color="auto" w:fill="FFFFFF"/>
      <w:spacing w:before="120" w:after="120" w:line="163" w:lineRule="exact"/>
      <w:jc w:val="both"/>
    </w:pPr>
    <w:rPr>
      <w:rFonts w:ascii="Times New Roman" w:hAnsi="Times New Roman" w:cs="Times New Roman"/>
      <w:b/>
      <w:bCs/>
      <w:color w:val="auto"/>
      <w:sz w:val="11"/>
      <w:szCs w:val="11"/>
    </w:rPr>
  </w:style>
  <w:style w:type="character" w:customStyle="1" w:styleId="41">
    <w:name w:val="Подпись к таблице (4)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single"/>
      <w:lang w:val="ru-RU"/>
    </w:rPr>
  </w:style>
  <w:style w:type="character" w:customStyle="1" w:styleId="5">
    <w:name w:val="Основной текст + 5"/>
    <w:aliases w:val="5 pt2,Полужирный1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Corbel1">
    <w:name w:val="Основной текст + Corbel1"/>
    <w:aliases w:val="61,5 pt1"/>
    <w:uiPriority w:val="99"/>
    <w:rsid w:val="00024706"/>
    <w:rPr>
      <w:rFonts w:ascii="Corbel" w:hAnsi="Corbel"/>
      <w:color w:val="000000"/>
      <w:spacing w:val="0"/>
      <w:w w:val="100"/>
      <w:position w:val="0"/>
      <w:sz w:val="13"/>
      <w:u w:val="none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4B6384"/>
    <w:rPr>
      <w:rFonts w:cs="Times New Roman"/>
    </w:rPr>
  </w:style>
  <w:style w:type="paragraph" w:styleId="af9">
    <w:name w:val="Normal (Web)"/>
    <w:basedOn w:val="a"/>
    <w:uiPriority w:val="99"/>
    <w:rsid w:val="00DD5C2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a">
    <w:name w:val="Hyperlink"/>
    <w:basedOn w:val="a0"/>
    <w:uiPriority w:val="99"/>
    <w:rsid w:val="006A5B61"/>
    <w:rPr>
      <w:rFonts w:cs="Times New Roman"/>
      <w:color w:val="0000FF"/>
      <w:u w:val="single"/>
    </w:rPr>
  </w:style>
  <w:style w:type="paragraph" w:customStyle="1" w:styleId="100">
    <w:name w:val="100"/>
    <w:basedOn w:val="a"/>
    <w:uiPriority w:val="99"/>
    <w:rsid w:val="008E2E7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b">
    <w:name w:val="Strong"/>
    <w:basedOn w:val="a0"/>
    <w:uiPriority w:val="99"/>
    <w:qFormat/>
    <w:locked/>
    <w:rsid w:val="008E2E75"/>
    <w:rPr>
      <w:rFonts w:cs="Times New Roman"/>
      <w:b/>
      <w:bCs/>
    </w:rPr>
  </w:style>
  <w:style w:type="paragraph" w:styleId="afc">
    <w:name w:val="Revision"/>
    <w:hidden/>
    <w:uiPriority w:val="99"/>
    <w:semiHidden/>
    <w:rsid w:val="008E6A8F"/>
    <w:rPr>
      <w:rFonts w:ascii="Courier New" w:hAnsi="Courier New" w:cs="Courier New"/>
      <w:color w:val="000000"/>
      <w:sz w:val="24"/>
      <w:szCs w:val="24"/>
    </w:rPr>
  </w:style>
  <w:style w:type="character" w:styleId="afd">
    <w:name w:val="Emphasis"/>
    <w:basedOn w:val="a0"/>
    <w:qFormat/>
    <w:locked/>
    <w:rsid w:val="0012617C"/>
    <w:rPr>
      <w:i/>
      <w:iCs/>
    </w:rPr>
  </w:style>
  <w:style w:type="paragraph" w:customStyle="1" w:styleId="Style2">
    <w:name w:val="Style2"/>
    <w:basedOn w:val="a"/>
    <w:uiPriority w:val="99"/>
    <w:rsid w:val="00625203"/>
    <w:pPr>
      <w:autoSpaceDE w:val="0"/>
      <w:autoSpaceDN w:val="0"/>
      <w:adjustRightInd w:val="0"/>
      <w:spacing w:line="185" w:lineRule="exact"/>
      <w:ind w:firstLine="4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625203"/>
    <w:pPr>
      <w:autoSpaceDE w:val="0"/>
      <w:autoSpaceDN w:val="0"/>
      <w:adjustRightInd w:val="0"/>
      <w:spacing w:line="185" w:lineRule="exact"/>
      <w:ind w:hanging="23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62520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625203"/>
    <w:pPr>
      <w:autoSpaceDE w:val="0"/>
      <w:autoSpaceDN w:val="0"/>
      <w:adjustRightInd w:val="0"/>
      <w:spacing w:line="18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625203"/>
    <w:pPr>
      <w:autoSpaceDE w:val="0"/>
      <w:autoSpaceDN w:val="0"/>
      <w:adjustRightInd w:val="0"/>
      <w:spacing w:line="187" w:lineRule="exact"/>
      <w:ind w:firstLine="47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"/>
    <w:uiPriority w:val="99"/>
    <w:rsid w:val="00625203"/>
    <w:pPr>
      <w:autoSpaceDE w:val="0"/>
      <w:autoSpaceDN w:val="0"/>
      <w:adjustRightInd w:val="0"/>
      <w:spacing w:line="18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uiPriority w:val="99"/>
    <w:rsid w:val="00625203"/>
    <w:pPr>
      <w:autoSpaceDE w:val="0"/>
      <w:autoSpaceDN w:val="0"/>
      <w:adjustRightInd w:val="0"/>
      <w:spacing w:line="182" w:lineRule="exact"/>
      <w:ind w:hanging="96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625203"/>
    <w:pPr>
      <w:autoSpaceDE w:val="0"/>
      <w:autoSpaceDN w:val="0"/>
      <w:adjustRightInd w:val="0"/>
      <w:spacing w:line="19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6">
    <w:name w:val="Font Style26"/>
    <w:uiPriority w:val="99"/>
    <w:rsid w:val="0062520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sid w:val="00625203"/>
    <w:rPr>
      <w:rFonts w:ascii="Times New Roman" w:hAnsi="Times New Roman" w:cs="Times New Roman" w:hint="default"/>
      <w:sz w:val="16"/>
      <w:szCs w:val="16"/>
    </w:rPr>
  </w:style>
  <w:style w:type="paragraph" w:customStyle="1" w:styleId="Style16">
    <w:name w:val="Style16"/>
    <w:basedOn w:val="a"/>
    <w:uiPriority w:val="99"/>
    <w:rsid w:val="00993621"/>
    <w:pPr>
      <w:autoSpaceDE w:val="0"/>
      <w:autoSpaceDN w:val="0"/>
      <w:adjustRightInd w:val="0"/>
      <w:spacing w:line="216" w:lineRule="exact"/>
      <w:ind w:hanging="240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993621"/>
    <w:pPr>
      <w:autoSpaceDE w:val="0"/>
      <w:autoSpaceDN w:val="0"/>
      <w:adjustRightInd w:val="0"/>
      <w:spacing w:line="187" w:lineRule="exact"/>
      <w:ind w:firstLine="1070"/>
    </w:pPr>
    <w:rPr>
      <w:rFonts w:ascii="Times New Roman" w:eastAsiaTheme="minorEastAsia" w:hAnsi="Times New Roman" w:cs="Times New Roman"/>
      <w:color w:val="auto"/>
    </w:rPr>
  </w:style>
  <w:style w:type="paragraph" w:customStyle="1" w:styleId="Style1">
    <w:name w:val="Style1"/>
    <w:basedOn w:val="a"/>
    <w:uiPriority w:val="99"/>
    <w:rsid w:val="0099362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5">
    <w:name w:val="Style85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90">
    <w:name w:val="Style90"/>
    <w:basedOn w:val="a"/>
    <w:uiPriority w:val="99"/>
    <w:rsid w:val="00993621"/>
    <w:pPr>
      <w:autoSpaceDE w:val="0"/>
      <w:autoSpaceDN w:val="0"/>
      <w:adjustRightInd w:val="0"/>
      <w:spacing w:line="281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3">
    <w:name w:val="Font Style10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22">
    <w:name w:val="Font Style12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33">
    <w:name w:val="Font Style13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993621"/>
    <w:pPr>
      <w:autoSpaceDE w:val="0"/>
      <w:autoSpaceDN w:val="0"/>
      <w:adjustRightInd w:val="0"/>
      <w:spacing w:line="21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59">
    <w:name w:val="Style59"/>
    <w:basedOn w:val="a"/>
    <w:uiPriority w:val="99"/>
    <w:rsid w:val="00993621"/>
    <w:pPr>
      <w:autoSpaceDE w:val="0"/>
      <w:autoSpaceDN w:val="0"/>
      <w:adjustRightInd w:val="0"/>
      <w:spacing w:line="182" w:lineRule="exact"/>
      <w:ind w:hanging="374"/>
    </w:pPr>
    <w:rPr>
      <w:rFonts w:ascii="Times New Roman" w:eastAsiaTheme="minorEastAsia" w:hAnsi="Times New Roman" w:cs="Times New Roman"/>
      <w:color w:val="auto"/>
    </w:rPr>
  </w:style>
  <w:style w:type="paragraph" w:customStyle="1" w:styleId="Style58">
    <w:name w:val="Style58"/>
    <w:basedOn w:val="a"/>
    <w:uiPriority w:val="99"/>
    <w:rsid w:val="00993621"/>
    <w:pPr>
      <w:autoSpaceDE w:val="0"/>
      <w:autoSpaceDN w:val="0"/>
      <w:adjustRightInd w:val="0"/>
      <w:spacing w:line="192" w:lineRule="exact"/>
      <w:ind w:hanging="125"/>
    </w:pPr>
    <w:rPr>
      <w:rFonts w:ascii="Times New Roman" w:eastAsiaTheme="minorEastAsia" w:hAnsi="Times New Roman" w:cs="Times New Roman"/>
      <w:color w:val="auto"/>
    </w:rPr>
  </w:style>
  <w:style w:type="paragraph" w:customStyle="1" w:styleId="Style44">
    <w:name w:val="Style44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95">
    <w:name w:val="Font Style95"/>
    <w:basedOn w:val="a0"/>
    <w:uiPriority w:val="99"/>
    <w:rsid w:val="00993621"/>
    <w:rPr>
      <w:rFonts w:ascii="Tahoma" w:hAnsi="Tahoma" w:cs="Tahoma" w:hint="default"/>
      <w:sz w:val="16"/>
      <w:szCs w:val="16"/>
    </w:rPr>
  </w:style>
  <w:style w:type="character" w:customStyle="1" w:styleId="FontStyle120">
    <w:name w:val="Font Style120"/>
    <w:basedOn w:val="a0"/>
    <w:uiPriority w:val="99"/>
    <w:rsid w:val="00993621"/>
    <w:rPr>
      <w:rFonts w:ascii="Times New Roman" w:hAnsi="Times New Roman" w:cs="Times New Roman" w:hint="default"/>
      <w:sz w:val="26"/>
      <w:szCs w:val="26"/>
    </w:rPr>
  </w:style>
  <w:style w:type="character" w:customStyle="1" w:styleId="FontStyle112">
    <w:name w:val="Font Style11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1">
    <w:name w:val="Font Style171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18">
    <w:name w:val="Font Style118"/>
    <w:basedOn w:val="a0"/>
    <w:uiPriority w:val="99"/>
    <w:rsid w:val="00993621"/>
    <w:rPr>
      <w:rFonts w:ascii="Constantia" w:hAnsi="Constantia" w:cs="Constantia" w:hint="default"/>
      <w:sz w:val="24"/>
      <w:szCs w:val="24"/>
    </w:rPr>
  </w:style>
  <w:style w:type="paragraph" w:customStyle="1" w:styleId="Style17">
    <w:name w:val="Style17"/>
    <w:basedOn w:val="a"/>
    <w:uiPriority w:val="99"/>
    <w:rsid w:val="009936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57">
    <w:name w:val="Style57"/>
    <w:basedOn w:val="a"/>
    <w:uiPriority w:val="99"/>
    <w:rsid w:val="00993621"/>
    <w:pPr>
      <w:autoSpaceDE w:val="0"/>
      <w:autoSpaceDN w:val="0"/>
      <w:adjustRightInd w:val="0"/>
      <w:spacing w:line="18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72">
    <w:name w:val="Style72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65">
    <w:name w:val="Style65"/>
    <w:basedOn w:val="a"/>
    <w:uiPriority w:val="99"/>
    <w:rsid w:val="00993621"/>
    <w:pPr>
      <w:autoSpaceDE w:val="0"/>
      <w:autoSpaceDN w:val="0"/>
      <w:adjustRightInd w:val="0"/>
      <w:spacing w:line="182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0">
    <w:name w:val="Font Style100"/>
    <w:basedOn w:val="a0"/>
    <w:uiPriority w:val="99"/>
    <w:rsid w:val="00993621"/>
    <w:rPr>
      <w:rFonts w:ascii="Times New Roman" w:hAnsi="Times New Roman" w:cs="Times New Roman" w:hint="default"/>
      <w:b/>
      <w:bCs/>
      <w:spacing w:val="10"/>
      <w:sz w:val="10"/>
      <w:szCs w:val="10"/>
    </w:rPr>
  </w:style>
  <w:style w:type="character" w:customStyle="1" w:styleId="FontStyle153">
    <w:name w:val="Font Style153"/>
    <w:basedOn w:val="a0"/>
    <w:uiPriority w:val="99"/>
    <w:rsid w:val="00993621"/>
    <w:rPr>
      <w:rFonts w:ascii="Franklin Gothic Medium" w:hAnsi="Franklin Gothic Medium" w:cs="Franklin Gothic Medium" w:hint="default"/>
      <w:sz w:val="16"/>
      <w:szCs w:val="16"/>
    </w:rPr>
  </w:style>
  <w:style w:type="character" w:customStyle="1" w:styleId="FontStyle123">
    <w:name w:val="Font Style123"/>
    <w:basedOn w:val="a0"/>
    <w:uiPriority w:val="99"/>
    <w:rsid w:val="00993621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customStyle="1" w:styleId="Style26">
    <w:name w:val="Style26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29">
    <w:name w:val="Style29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02">
    <w:name w:val="Font Style102"/>
    <w:basedOn w:val="a0"/>
    <w:uiPriority w:val="99"/>
    <w:rsid w:val="00993621"/>
    <w:rPr>
      <w:rFonts w:ascii="Arial Black" w:hAnsi="Arial Black" w:cs="Arial Black" w:hint="default"/>
      <w:sz w:val="12"/>
      <w:szCs w:val="12"/>
    </w:rPr>
  </w:style>
  <w:style w:type="character" w:customStyle="1" w:styleId="FontStyle137">
    <w:name w:val="Font Style137"/>
    <w:basedOn w:val="a0"/>
    <w:uiPriority w:val="99"/>
    <w:rsid w:val="00993621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23">
    <w:name w:val="Основной текст2"/>
    <w:basedOn w:val="a5"/>
    <w:rsid w:val="008156E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paragraph" w:styleId="afe">
    <w:name w:val="Body Text"/>
    <w:basedOn w:val="a"/>
    <w:link w:val="aff"/>
    <w:semiHidden/>
    <w:unhideWhenUsed/>
    <w:rsid w:val="002C0BE8"/>
    <w:pPr>
      <w:widowControl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Основной текст Знак"/>
    <w:basedOn w:val="a0"/>
    <w:link w:val="afe"/>
    <w:semiHidden/>
    <w:rsid w:val="002C0BE8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55047B"/>
    <w:rPr>
      <w:rFonts w:ascii="Times New Roman" w:hAnsi="Times New Roman"/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047B"/>
    <w:pPr>
      <w:shd w:val="clear" w:color="auto" w:fill="FFFFFF"/>
      <w:spacing w:after="240"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styleId="a3">
    <w:name w:val="No Spacing"/>
    <w:uiPriority w:val="99"/>
    <w:qFormat/>
    <w:rsid w:val="0055047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table" w:styleId="a4">
    <w:name w:val="Table Grid"/>
    <w:basedOn w:val="a1"/>
    <w:uiPriority w:val="99"/>
    <w:rsid w:val="005504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+ Малые прописные Exact"/>
    <w:uiPriority w:val="99"/>
    <w:rsid w:val="00A313BC"/>
    <w:rPr>
      <w:rFonts w:ascii="Times New Roman" w:hAnsi="Times New Roman"/>
      <w:smallCaps/>
      <w:spacing w:val="7"/>
      <w:sz w:val="13"/>
      <w:shd w:val="clear" w:color="auto" w:fill="FFFFFF"/>
      <w:lang w:val="en-US"/>
    </w:rPr>
  </w:style>
  <w:style w:type="character" w:customStyle="1" w:styleId="a5">
    <w:name w:val="Основной текст_"/>
    <w:link w:val="3"/>
    <w:locked/>
    <w:rsid w:val="00A313BC"/>
    <w:rPr>
      <w:rFonts w:ascii="Times New Roman" w:hAnsi="Times New Roman"/>
      <w:sz w:val="15"/>
      <w:shd w:val="clear" w:color="auto" w:fill="FFFFFF"/>
    </w:rPr>
  </w:style>
  <w:style w:type="character" w:customStyle="1" w:styleId="a6">
    <w:name w:val="Основной текст + Курсив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shd w:val="clear" w:color="auto" w:fill="FFFFFF"/>
      <w:lang w:val="ru-RU"/>
    </w:rPr>
  </w:style>
  <w:style w:type="character" w:customStyle="1" w:styleId="30">
    <w:name w:val="Основной текст (3)_"/>
    <w:rsid w:val="00A313BC"/>
    <w:rPr>
      <w:rFonts w:ascii="Times New Roman" w:hAnsi="Times New Roman"/>
      <w:i/>
      <w:sz w:val="15"/>
      <w:u w:val="none"/>
    </w:rPr>
  </w:style>
  <w:style w:type="character" w:customStyle="1" w:styleId="31">
    <w:name w:val="Основной текст (3) + Не курсив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32">
    <w:name w:val="Основной текст (3)"/>
    <w:uiPriority w:val="99"/>
    <w:rsid w:val="00A313BC"/>
    <w:rPr>
      <w:rFonts w:ascii="Times New Roman" w:hAnsi="Times New Roman"/>
      <w:i/>
      <w:color w:val="000000"/>
      <w:spacing w:val="0"/>
      <w:w w:val="100"/>
      <w:position w:val="0"/>
      <w:sz w:val="15"/>
      <w:u w:val="single"/>
      <w:lang w:val="ru-RU"/>
    </w:rPr>
  </w:style>
  <w:style w:type="paragraph" w:customStyle="1" w:styleId="3">
    <w:name w:val="Основной текст3"/>
    <w:basedOn w:val="a"/>
    <w:link w:val="a5"/>
    <w:rsid w:val="00A313BC"/>
    <w:pPr>
      <w:shd w:val="clear" w:color="auto" w:fill="FFFFFF"/>
      <w:spacing w:line="240" w:lineRule="atLeast"/>
      <w:ind w:hanging="460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">
    <w:name w:val="Основной текст1"/>
    <w:uiPriority w:val="99"/>
    <w:rsid w:val="00417E03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rial">
    <w:name w:val="Основной текст + Arial"/>
    <w:aliases w:val="6 pt,Полужирный"/>
    <w:uiPriority w:val="99"/>
    <w:rsid w:val="009E65EE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paragraph" w:styleId="a7">
    <w:name w:val="Title"/>
    <w:basedOn w:val="a"/>
    <w:link w:val="a8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i/>
      <w:color w:val="auto"/>
      <w:sz w:val="20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97192C"/>
    <w:rPr>
      <w:rFonts w:ascii="Times New Roman" w:hAnsi="Times New Roman"/>
      <w:b/>
      <w:i/>
      <w:sz w:val="20"/>
      <w:lang w:eastAsia="ru-RU"/>
    </w:rPr>
  </w:style>
  <w:style w:type="paragraph" w:styleId="a9">
    <w:name w:val="Subtitle"/>
    <w:basedOn w:val="a"/>
    <w:link w:val="aa"/>
    <w:uiPriority w:val="99"/>
    <w:qFormat/>
    <w:rsid w:val="0097192C"/>
    <w:pPr>
      <w:widowControl/>
      <w:jc w:val="center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97192C"/>
    <w:rPr>
      <w:rFonts w:ascii="Times New Roman" w:hAnsi="Times New Roman"/>
      <w:b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ED4DED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D4DED"/>
    <w:rPr>
      <w:rFonts w:ascii="Tahoma" w:hAnsi="Tahoma"/>
      <w:color w:val="000000"/>
      <w:sz w:val="16"/>
      <w:lang w:eastAsia="ru-RU"/>
    </w:rPr>
  </w:style>
  <w:style w:type="character" w:customStyle="1" w:styleId="ad">
    <w:name w:val="Подпись к картинке_"/>
    <w:link w:val="ae"/>
    <w:uiPriority w:val="99"/>
    <w:locked/>
    <w:rsid w:val="0084788C"/>
    <w:rPr>
      <w:rFonts w:ascii="Times New Roman" w:hAnsi="Times New Roman"/>
      <w:sz w:val="15"/>
      <w:shd w:val="clear" w:color="auto" w:fill="FFFFFF"/>
    </w:rPr>
  </w:style>
  <w:style w:type="paragraph" w:customStyle="1" w:styleId="ae">
    <w:name w:val="Подпись к картинке"/>
    <w:basedOn w:val="a"/>
    <w:link w:val="ad"/>
    <w:uiPriority w:val="99"/>
    <w:rsid w:val="0084788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af">
    <w:name w:val="Колонтитул_"/>
    <w:uiPriority w:val="99"/>
    <w:rsid w:val="0084788C"/>
    <w:rPr>
      <w:rFonts w:ascii="Arial" w:hAnsi="Arial"/>
      <w:b/>
      <w:sz w:val="12"/>
      <w:u w:val="none"/>
    </w:rPr>
  </w:style>
  <w:style w:type="character" w:customStyle="1" w:styleId="af0">
    <w:name w:val="Колонтитул"/>
    <w:uiPriority w:val="99"/>
    <w:rsid w:val="0084788C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paragraph" w:styleId="af1">
    <w:name w:val="header"/>
    <w:basedOn w:val="a"/>
    <w:link w:val="af2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3">
    <w:name w:val="footer"/>
    <w:basedOn w:val="a"/>
    <w:link w:val="af4"/>
    <w:uiPriority w:val="99"/>
    <w:rsid w:val="0084788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84788C"/>
    <w:rPr>
      <w:rFonts w:ascii="Courier New" w:hAnsi="Courier New"/>
      <w:color w:val="000000"/>
      <w:sz w:val="24"/>
      <w:lang w:eastAsia="ru-RU"/>
    </w:rPr>
  </w:style>
  <w:style w:type="paragraph" w:styleId="af5">
    <w:name w:val="List Paragraph"/>
    <w:basedOn w:val="a"/>
    <w:uiPriority w:val="99"/>
    <w:qFormat/>
    <w:rsid w:val="00871BC5"/>
    <w:pPr>
      <w:ind w:left="720"/>
      <w:contextualSpacing/>
    </w:pPr>
  </w:style>
  <w:style w:type="character" w:customStyle="1" w:styleId="21">
    <w:name w:val="Подпись к таблице (2)_"/>
    <w:link w:val="22"/>
    <w:locked/>
    <w:rsid w:val="00871BC5"/>
    <w:rPr>
      <w:rFonts w:ascii="Times New Roman" w:hAnsi="Times New Roman"/>
      <w:sz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71BC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8">
    <w:name w:val="Основной текст (8)_"/>
    <w:link w:val="80"/>
    <w:uiPriority w:val="99"/>
    <w:locked/>
    <w:rsid w:val="006E76DA"/>
    <w:rPr>
      <w:rFonts w:ascii="Arial" w:hAnsi="Arial"/>
      <w:b/>
      <w:sz w:val="12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E76DA"/>
    <w:pPr>
      <w:shd w:val="clear" w:color="auto" w:fill="FFFFFF"/>
      <w:spacing w:before="360" w:line="173" w:lineRule="exact"/>
      <w:jc w:val="both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6">
    <w:name w:val="Подпись к таблице_"/>
    <w:link w:val="af7"/>
    <w:uiPriority w:val="99"/>
    <w:locked/>
    <w:rsid w:val="00AF3F87"/>
    <w:rPr>
      <w:rFonts w:ascii="Arial" w:hAnsi="Arial"/>
      <w:b/>
      <w:sz w:val="12"/>
      <w:shd w:val="clear" w:color="auto" w:fill="FFFFFF"/>
    </w:rPr>
  </w:style>
  <w:style w:type="paragraph" w:customStyle="1" w:styleId="af7">
    <w:name w:val="Подпись к таблице"/>
    <w:basedOn w:val="a"/>
    <w:link w:val="af6"/>
    <w:uiPriority w:val="99"/>
    <w:rsid w:val="00AF3F87"/>
    <w:pPr>
      <w:shd w:val="clear" w:color="auto" w:fill="FFFFFF"/>
      <w:spacing w:line="173" w:lineRule="exact"/>
    </w:pPr>
    <w:rPr>
      <w:rFonts w:ascii="Arial" w:hAnsi="Arial" w:cs="Times New Roman"/>
      <w:b/>
      <w:bCs/>
      <w:color w:val="auto"/>
      <w:sz w:val="12"/>
      <w:szCs w:val="12"/>
    </w:rPr>
  </w:style>
  <w:style w:type="character" w:customStyle="1" w:styleId="af8">
    <w:name w:val="Колонтитул + Не полужирный"/>
    <w:uiPriority w:val="99"/>
    <w:rsid w:val="002A7BB5"/>
    <w:rPr>
      <w:rFonts w:ascii="Arial" w:hAnsi="Arial"/>
      <w:b/>
      <w:color w:val="000000"/>
      <w:spacing w:val="0"/>
      <w:w w:val="100"/>
      <w:position w:val="0"/>
      <w:sz w:val="12"/>
      <w:u w:val="none"/>
      <w:lang w:val="ru-RU"/>
    </w:rPr>
  </w:style>
  <w:style w:type="character" w:customStyle="1" w:styleId="Corbel">
    <w:name w:val="Основной текст + Corbel"/>
    <w:aliases w:val="10 pt"/>
    <w:uiPriority w:val="99"/>
    <w:rsid w:val="00A77B45"/>
    <w:rPr>
      <w:rFonts w:ascii="Corbel" w:hAnsi="Corbel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  <w:style w:type="character" w:customStyle="1" w:styleId="TimesNewRoman">
    <w:name w:val="Подпись к таблице + Times New Roman"/>
    <w:aliases w:val="7,5 pt,Не полужирный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E471D1"/>
    <w:rPr>
      <w:rFonts w:ascii="Times New Roman" w:hAnsi="Times New Roman"/>
      <w:color w:val="000000"/>
      <w:spacing w:val="0"/>
      <w:w w:val="100"/>
      <w:position w:val="0"/>
      <w:sz w:val="8"/>
      <w:u w:val="none"/>
      <w:shd w:val="clear" w:color="auto" w:fill="FFFFFF"/>
      <w:lang w:val="ru-RU"/>
    </w:rPr>
  </w:style>
  <w:style w:type="character" w:customStyle="1" w:styleId="11">
    <w:name w:val="Основной текст + 11"/>
    <w:aliases w:val="5 pt11,Полужирный5"/>
    <w:uiPriority w:val="99"/>
    <w:rsid w:val="00E471D1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Arial8">
    <w:name w:val="Основной текст + Arial8"/>
    <w:aliases w:val="10 pt1"/>
    <w:uiPriority w:val="99"/>
    <w:rsid w:val="00CA5B2B"/>
    <w:rPr>
      <w:rFonts w:ascii="Arial" w:hAnsi="Arial"/>
      <w:color w:val="000000"/>
      <w:spacing w:val="0"/>
      <w:w w:val="100"/>
      <w:position w:val="0"/>
      <w:sz w:val="20"/>
      <w:u w:val="none"/>
      <w:shd w:val="clear" w:color="auto" w:fill="FFFFFF"/>
    </w:rPr>
  </w:style>
  <w:style w:type="character" w:customStyle="1" w:styleId="8TimesNewRoman">
    <w:name w:val="Основной текст (8) + Times New Roman"/>
    <w:aliases w:val="71,5 pt10,Не полужирный3"/>
    <w:uiPriority w:val="99"/>
    <w:rsid w:val="00EF5983"/>
    <w:rPr>
      <w:rFonts w:ascii="Times New Roman" w:hAnsi="Times New Roman"/>
      <w:b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33">
    <w:name w:val="Подпись к таблице (3)_"/>
    <w:link w:val="34"/>
    <w:uiPriority w:val="99"/>
    <w:locked/>
    <w:rsid w:val="00246E14"/>
    <w:rPr>
      <w:rFonts w:ascii="Arial" w:hAnsi="Arial"/>
      <w:sz w:val="12"/>
      <w:shd w:val="clear" w:color="auto" w:fill="FFFFFF"/>
    </w:rPr>
  </w:style>
  <w:style w:type="paragraph" w:customStyle="1" w:styleId="34">
    <w:name w:val="Подпись к таблице (3)"/>
    <w:basedOn w:val="a"/>
    <w:link w:val="33"/>
    <w:uiPriority w:val="99"/>
    <w:rsid w:val="00246E14"/>
    <w:pPr>
      <w:shd w:val="clear" w:color="auto" w:fill="FFFFFF"/>
      <w:spacing w:line="173" w:lineRule="exact"/>
      <w:jc w:val="right"/>
    </w:pPr>
    <w:rPr>
      <w:rFonts w:ascii="Arial" w:hAnsi="Arial" w:cs="Times New Roman"/>
      <w:color w:val="auto"/>
      <w:sz w:val="12"/>
      <w:szCs w:val="12"/>
    </w:rPr>
  </w:style>
  <w:style w:type="character" w:customStyle="1" w:styleId="Arial7">
    <w:name w:val="Основной текст + Arial7"/>
    <w:aliases w:val="6,5 pt9,Полужирный4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uiPriority w:val="99"/>
    <w:locked/>
    <w:rsid w:val="00024706"/>
    <w:rPr>
      <w:rFonts w:ascii="Arial" w:hAnsi="Arial"/>
      <w:sz w:val="12"/>
      <w:shd w:val="clear" w:color="auto" w:fill="FFFFFF"/>
    </w:rPr>
  </w:style>
  <w:style w:type="character" w:customStyle="1" w:styleId="96">
    <w:name w:val="Основной текст (9) + 6"/>
    <w:aliases w:val="5 pt8,Полужирный3"/>
    <w:uiPriority w:val="99"/>
    <w:rsid w:val="00024706"/>
    <w:rPr>
      <w:rFonts w:ascii="Arial" w:hAnsi="Arial"/>
      <w:b/>
      <w:color w:val="000000"/>
      <w:spacing w:val="0"/>
      <w:w w:val="100"/>
      <w:position w:val="0"/>
      <w:sz w:val="13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uiPriority w:val="99"/>
    <w:rsid w:val="00024706"/>
    <w:pPr>
      <w:shd w:val="clear" w:color="auto" w:fill="FFFFFF"/>
      <w:spacing w:before="540" w:line="163" w:lineRule="exact"/>
    </w:pPr>
    <w:rPr>
      <w:rFonts w:ascii="Arial" w:hAnsi="Arial" w:cs="Times New Roman"/>
      <w:color w:val="auto"/>
      <w:sz w:val="12"/>
      <w:szCs w:val="12"/>
    </w:rPr>
  </w:style>
  <w:style w:type="character" w:customStyle="1" w:styleId="Arial6">
    <w:name w:val="Основной текст + Arial6"/>
    <w:aliases w:val="7 pt"/>
    <w:uiPriority w:val="99"/>
    <w:rsid w:val="00024706"/>
    <w:rPr>
      <w:rFonts w:ascii="Arial" w:hAnsi="Arial"/>
      <w:color w:val="000000"/>
      <w:spacing w:val="0"/>
      <w:w w:val="100"/>
      <w:position w:val="0"/>
      <w:sz w:val="14"/>
      <w:u w:val="none"/>
      <w:shd w:val="clear" w:color="auto" w:fill="FFFFFF"/>
      <w:lang w:val="ru-RU"/>
    </w:rPr>
  </w:style>
  <w:style w:type="character" w:customStyle="1" w:styleId="Arial5">
    <w:name w:val="Основной текст + Arial5"/>
    <w:aliases w:val="64,5 pt7,Курсив"/>
    <w:uiPriority w:val="99"/>
    <w:rsid w:val="00024706"/>
    <w:rPr>
      <w:rFonts w:ascii="Arial" w:hAnsi="Arial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Arial4">
    <w:name w:val="Основной текст + Arial4"/>
    <w:aliases w:val="6 pt3,Курсив2"/>
    <w:uiPriority w:val="99"/>
    <w:rsid w:val="00024706"/>
    <w:rPr>
      <w:rFonts w:ascii="Arial" w:hAnsi="Arial"/>
      <w:i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TimesNewRoman0">
    <w:name w:val="Колонтитул + Times New Roman"/>
    <w:aliases w:val="7 pt1,Не полужирный2,Интервал 1 pt"/>
    <w:uiPriority w:val="99"/>
    <w:rsid w:val="00024706"/>
    <w:rPr>
      <w:rFonts w:ascii="Times New Roman" w:hAnsi="Times New Roman"/>
      <w:b/>
      <w:color w:val="000000"/>
      <w:spacing w:val="20"/>
      <w:w w:val="100"/>
      <w:position w:val="0"/>
      <w:sz w:val="14"/>
      <w:u w:val="none"/>
    </w:rPr>
  </w:style>
  <w:style w:type="character" w:customStyle="1" w:styleId="Arial3">
    <w:name w:val="Основной текст + Arial3"/>
    <w:aliases w:val="6 pt2"/>
    <w:uiPriority w:val="99"/>
    <w:rsid w:val="00024706"/>
    <w:rPr>
      <w:rFonts w:ascii="Arial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1">
    <w:name w:val="Основной текст (8) + Не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91">
    <w:name w:val="Основной текст (9) + Полужирный"/>
    <w:uiPriority w:val="99"/>
    <w:rsid w:val="00024706"/>
    <w:rPr>
      <w:rFonts w:ascii="Arial" w:hAnsi="Arial"/>
      <w:b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82">
    <w:name w:val="Основной текст + 8"/>
    <w:aliases w:val="5 pt6,Курсив1"/>
    <w:uiPriority w:val="99"/>
    <w:rsid w:val="00024706"/>
    <w:rPr>
      <w:rFonts w:ascii="Times New Roman" w:hAnsi="Times New Roman"/>
      <w:i/>
      <w:color w:val="000000"/>
      <w:spacing w:val="0"/>
      <w:w w:val="100"/>
      <w:position w:val="0"/>
      <w:sz w:val="17"/>
      <w:u w:val="none"/>
      <w:shd w:val="clear" w:color="auto" w:fill="FFFFFF"/>
    </w:rPr>
  </w:style>
  <w:style w:type="character" w:customStyle="1" w:styleId="Arial2">
    <w:name w:val="Основной текст + Arial2"/>
    <w:aliases w:val="6 pt1,Малые прописные"/>
    <w:uiPriority w:val="99"/>
    <w:rsid w:val="00024706"/>
    <w:rPr>
      <w:rFonts w:ascii="Arial" w:hAnsi="Arial"/>
      <w:smallCaps/>
      <w:color w:val="000000"/>
      <w:spacing w:val="0"/>
      <w:w w:val="100"/>
      <w:position w:val="0"/>
      <w:sz w:val="12"/>
      <w:u w:val="none"/>
      <w:shd w:val="clear" w:color="auto" w:fill="FFFFFF"/>
      <w:lang w:val="en-US"/>
    </w:rPr>
  </w:style>
  <w:style w:type="character" w:customStyle="1" w:styleId="Arial1">
    <w:name w:val="Основной текст + Arial1"/>
    <w:aliases w:val="63,5 pt5,Интервал 0 pt"/>
    <w:uiPriority w:val="99"/>
    <w:rsid w:val="00024706"/>
    <w:rPr>
      <w:rFonts w:ascii="Arial" w:hAnsi="Arial"/>
      <w:color w:val="000000"/>
      <w:spacing w:val="-10"/>
      <w:w w:val="100"/>
      <w:position w:val="0"/>
      <w:sz w:val="13"/>
      <w:u w:val="none"/>
      <w:shd w:val="clear" w:color="auto" w:fill="FFFFFF"/>
      <w:lang w:val="en-US"/>
    </w:rPr>
  </w:style>
  <w:style w:type="character" w:customStyle="1" w:styleId="Corbel2">
    <w:name w:val="Основной текст + Corbel2"/>
    <w:aliases w:val="62,5 pt4,Полужирный2,Интервал 0 pt1,Масштаб 50%"/>
    <w:uiPriority w:val="99"/>
    <w:rsid w:val="00024706"/>
    <w:rPr>
      <w:rFonts w:ascii="Corbel" w:hAnsi="Corbel"/>
      <w:b/>
      <w:color w:val="000000"/>
      <w:spacing w:val="10"/>
      <w:w w:val="50"/>
      <w:position w:val="0"/>
      <w:sz w:val="13"/>
      <w:u w:val="none"/>
      <w:shd w:val="clear" w:color="auto" w:fill="FFFFFF"/>
      <w:lang w:val="en-US"/>
    </w:rPr>
  </w:style>
  <w:style w:type="character" w:customStyle="1" w:styleId="810">
    <w:name w:val="Основной текст + 81"/>
    <w:aliases w:val="5 pt3"/>
    <w:uiPriority w:val="99"/>
    <w:rsid w:val="00024706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7pt">
    <w:name w:val="Колонтитул + 7 pt"/>
    <w:aliases w:val="Не полужирный1"/>
    <w:uiPriority w:val="99"/>
    <w:rsid w:val="00024706"/>
    <w:rPr>
      <w:rFonts w:ascii="Arial" w:hAnsi="Arial"/>
      <w:b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024706"/>
    <w:rPr>
      <w:rFonts w:ascii="Times New Roman" w:hAnsi="Times New Roman"/>
      <w:b/>
      <w:sz w:val="1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706"/>
    <w:pPr>
      <w:shd w:val="clear" w:color="auto" w:fill="FFFFFF"/>
      <w:spacing w:before="120" w:after="120" w:line="163" w:lineRule="exact"/>
      <w:jc w:val="both"/>
    </w:pPr>
    <w:rPr>
      <w:rFonts w:ascii="Times New Roman" w:hAnsi="Times New Roman" w:cs="Times New Roman"/>
      <w:b/>
      <w:bCs/>
      <w:color w:val="auto"/>
      <w:sz w:val="11"/>
      <w:szCs w:val="11"/>
    </w:rPr>
  </w:style>
  <w:style w:type="character" w:customStyle="1" w:styleId="41">
    <w:name w:val="Подпись к таблице (4)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single"/>
      <w:lang w:val="ru-RU"/>
    </w:rPr>
  </w:style>
  <w:style w:type="character" w:customStyle="1" w:styleId="5">
    <w:name w:val="Основной текст + 5"/>
    <w:aliases w:val="5 pt2,Полужирный1"/>
    <w:uiPriority w:val="99"/>
    <w:rsid w:val="00024706"/>
    <w:rPr>
      <w:rFonts w:ascii="Times New Roman" w:hAnsi="Times New Roman"/>
      <w:b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Corbel1">
    <w:name w:val="Основной текст + Corbel1"/>
    <w:aliases w:val="61,5 pt1"/>
    <w:uiPriority w:val="99"/>
    <w:rsid w:val="00024706"/>
    <w:rPr>
      <w:rFonts w:ascii="Corbel" w:hAnsi="Corbel"/>
      <w:color w:val="000000"/>
      <w:spacing w:val="0"/>
      <w:w w:val="100"/>
      <w:position w:val="0"/>
      <w:sz w:val="13"/>
      <w:u w:val="none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rsid w:val="004B6384"/>
    <w:rPr>
      <w:rFonts w:cs="Times New Roman"/>
    </w:rPr>
  </w:style>
  <w:style w:type="paragraph" w:styleId="af9">
    <w:name w:val="Normal (Web)"/>
    <w:basedOn w:val="a"/>
    <w:uiPriority w:val="99"/>
    <w:rsid w:val="00DD5C2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a">
    <w:name w:val="Hyperlink"/>
    <w:basedOn w:val="a0"/>
    <w:uiPriority w:val="99"/>
    <w:rsid w:val="006A5B61"/>
    <w:rPr>
      <w:rFonts w:cs="Times New Roman"/>
      <w:color w:val="0000FF"/>
      <w:u w:val="single"/>
    </w:rPr>
  </w:style>
  <w:style w:type="paragraph" w:customStyle="1" w:styleId="100">
    <w:name w:val="100"/>
    <w:basedOn w:val="a"/>
    <w:uiPriority w:val="99"/>
    <w:rsid w:val="008E2E7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b">
    <w:name w:val="Strong"/>
    <w:basedOn w:val="a0"/>
    <w:uiPriority w:val="99"/>
    <w:qFormat/>
    <w:locked/>
    <w:rsid w:val="008E2E75"/>
    <w:rPr>
      <w:rFonts w:cs="Times New Roman"/>
      <w:b/>
      <w:bCs/>
    </w:rPr>
  </w:style>
  <w:style w:type="paragraph" w:styleId="afc">
    <w:name w:val="Revision"/>
    <w:hidden/>
    <w:uiPriority w:val="99"/>
    <w:semiHidden/>
    <w:rsid w:val="008E6A8F"/>
    <w:rPr>
      <w:rFonts w:ascii="Courier New" w:hAnsi="Courier New" w:cs="Courier New"/>
      <w:color w:val="000000"/>
      <w:sz w:val="24"/>
      <w:szCs w:val="24"/>
    </w:rPr>
  </w:style>
  <w:style w:type="character" w:styleId="afd">
    <w:name w:val="Emphasis"/>
    <w:basedOn w:val="a0"/>
    <w:qFormat/>
    <w:locked/>
    <w:rsid w:val="0012617C"/>
    <w:rPr>
      <w:i/>
      <w:iCs/>
    </w:rPr>
  </w:style>
  <w:style w:type="paragraph" w:customStyle="1" w:styleId="Style2">
    <w:name w:val="Style2"/>
    <w:basedOn w:val="a"/>
    <w:uiPriority w:val="99"/>
    <w:rsid w:val="00625203"/>
    <w:pPr>
      <w:autoSpaceDE w:val="0"/>
      <w:autoSpaceDN w:val="0"/>
      <w:adjustRightInd w:val="0"/>
      <w:spacing w:line="185" w:lineRule="exact"/>
      <w:ind w:firstLine="49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625203"/>
    <w:pPr>
      <w:autoSpaceDE w:val="0"/>
      <w:autoSpaceDN w:val="0"/>
      <w:adjustRightInd w:val="0"/>
      <w:spacing w:line="185" w:lineRule="exact"/>
      <w:ind w:hanging="23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62520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625203"/>
    <w:pPr>
      <w:autoSpaceDE w:val="0"/>
      <w:autoSpaceDN w:val="0"/>
      <w:adjustRightInd w:val="0"/>
      <w:spacing w:line="18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18">
    <w:name w:val="Style18"/>
    <w:basedOn w:val="a"/>
    <w:uiPriority w:val="99"/>
    <w:rsid w:val="00625203"/>
    <w:pPr>
      <w:autoSpaceDE w:val="0"/>
      <w:autoSpaceDN w:val="0"/>
      <w:adjustRightInd w:val="0"/>
      <w:spacing w:line="187" w:lineRule="exact"/>
      <w:ind w:firstLine="47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2">
    <w:name w:val="Style12"/>
    <w:basedOn w:val="a"/>
    <w:uiPriority w:val="99"/>
    <w:rsid w:val="00625203"/>
    <w:pPr>
      <w:autoSpaceDE w:val="0"/>
      <w:autoSpaceDN w:val="0"/>
      <w:adjustRightInd w:val="0"/>
      <w:spacing w:line="18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0">
    <w:name w:val="Style20"/>
    <w:basedOn w:val="a"/>
    <w:uiPriority w:val="99"/>
    <w:rsid w:val="00625203"/>
    <w:pPr>
      <w:autoSpaceDE w:val="0"/>
      <w:autoSpaceDN w:val="0"/>
      <w:adjustRightInd w:val="0"/>
      <w:spacing w:line="182" w:lineRule="exact"/>
      <w:ind w:hanging="96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625203"/>
    <w:pPr>
      <w:autoSpaceDE w:val="0"/>
      <w:autoSpaceDN w:val="0"/>
      <w:adjustRightInd w:val="0"/>
      <w:spacing w:line="19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6">
    <w:name w:val="Font Style26"/>
    <w:uiPriority w:val="99"/>
    <w:rsid w:val="0062520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sid w:val="00625203"/>
    <w:rPr>
      <w:rFonts w:ascii="Times New Roman" w:hAnsi="Times New Roman" w:cs="Times New Roman" w:hint="default"/>
      <w:sz w:val="16"/>
      <w:szCs w:val="16"/>
    </w:rPr>
  </w:style>
  <w:style w:type="paragraph" w:customStyle="1" w:styleId="Style16">
    <w:name w:val="Style16"/>
    <w:basedOn w:val="a"/>
    <w:uiPriority w:val="99"/>
    <w:rsid w:val="00993621"/>
    <w:pPr>
      <w:autoSpaceDE w:val="0"/>
      <w:autoSpaceDN w:val="0"/>
      <w:adjustRightInd w:val="0"/>
      <w:spacing w:line="216" w:lineRule="exact"/>
      <w:ind w:hanging="240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993621"/>
    <w:pPr>
      <w:autoSpaceDE w:val="0"/>
      <w:autoSpaceDN w:val="0"/>
      <w:adjustRightInd w:val="0"/>
      <w:spacing w:line="187" w:lineRule="exact"/>
      <w:ind w:firstLine="1070"/>
    </w:pPr>
    <w:rPr>
      <w:rFonts w:ascii="Times New Roman" w:eastAsiaTheme="minorEastAsia" w:hAnsi="Times New Roman" w:cs="Times New Roman"/>
      <w:color w:val="auto"/>
    </w:rPr>
  </w:style>
  <w:style w:type="paragraph" w:customStyle="1" w:styleId="Style1">
    <w:name w:val="Style1"/>
    <w:basedOn w:val="a"/>
    <w:uiPriority w:val="99"/>
    <w:rsid w:val="0099362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5">
    <w:name w:val="Style85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90">
    <w:name w:val="Style90"/>
    <w:basedOn w:val="a"/>
    <w:uiPriority w:val="99"/>
    <w:rsid w:val="00993621"/>
    <w:pPr>
      <w:autoSpaceDE w:val="0"/>
      <w:autoSpaceDN w:val="0"/>
      <w:adjustRightInd w:val="0"/>
      <w:spacing w:line="281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3">
    <w:name w:val="Font Style10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22">
    <w:name w:val="Font Style12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33">
    <w:name w:val="Font Style133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paragraph" w:customStyle="1" w:styleId="Style21">
    <w:name w:val="Style21"/>
    <w:basedOn w:val="a"/>
    <w:uiPriority w:val="99"/>
    <w:rsid w:val="00993621"/>
    <w:pPr>
      <w:autoSpaceDE w:val="0"/>
      <w:autoSpaceDN w:val="0"/>
      <w:adjustRightInd w:val="0"/>
      <w:spacing w:line="21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59">
    <w:name w:val="Style59"/>
    <w:basedOn w:val="a"/>
    <w:uiPriority w:val="99"/>
    <w:rsid w:val="00993621"/>
    <w:pPr>
      <w:autoSpaceDE w:val="0"/>
      <w:autoSpaceDN w:val="0"/>
      <w:adjustRightInd w:val="0"/>
      <w:spacing w:line="182" w:lineRule="exact"/>
      <w:ind w:hanging="374"/>
    </w:pPr>
    <w:rPr>
      <w:rFonts w:ascii="Times New Roman" w:eastAsiaTheme="minorEastAsia" w:hAnsi="Times New Roman" w:cs="Times New Roman"/>
      <w:color w:val="auto"/>
    </w:rPr>
  </w:style>
  <w:style w:type="paragraph" w:customStyle="1" w:styleId="Style58">
    <w:name w:val="Style58"/>
    <w:basedOn w:val="a"/>
    <w:uiPriority w:val="99"/>
    <w:rsid w:val="00993621"/>
    <w:pPr>
      <w:autoSpaceDE w:val="0"/>
      <w:autoSpaceDN w:val="0"/>
      <w:adjustRightInd w:val="0"/>
      <w:spacing w:line="192" w:lineRule="exact"/>
      <w:ind w:hanging="125"/>
    </w:pPr>
    <w:rPr>
      <w:rFonts w:ascii="Times New Roman" w:eastAsiaTheme="minorEastAsia" w:hAnsi="Times New Roman" w:cs="Times New Roman"/>
      <w:color w:val="auto"/>
    </w:rPr>
  </w:style>
  <w:style w:type="paragraph" w:customStyle="1" w:styleId="Style44">
    <w:name w:val="Style44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95">
    <w:name w:val="Font Style95"/>
    <w:basedOn w:val="a0"/>
    <w:uiPriority w:val="99"/>
    <w:rsid w:val="00993621"/>
    <w:rPr>
      <w:rFonts w:ascii="Tahoma" w:hAnsi="Tahoma" w:cs="Tahoma" w:hint="default"/>
      <w:sz w:val="16"/>
      <w:szCs w:val="16"/>
    </w:rPr>
  </w:style>
  <w:style w:type="character" w:customStyle="1" w:styleId="FontStyle120">
    <w:name w:val="Font Style120"/>
    <w:basedOn w:val="a0"/>
    <w:uiPriority w:val="99"/>
    <w:rsid w:val="00993621"/>
    <w:rPr>
      <w:rFonts w:ascii="Times New Roman" w:hAnsi="Times New Roman" w:cs="Times New Roman" w:hint="default"/>
      <w:sz w:val="26"/>
      <w:szCs w:val="26"/>
    </w:rPr>
  </w:style>
  <w:style w:type="character" w:customStyle="1" w:styleId="FontStyle112">
    <w:name w:val="Font Style112"/>
    <w:basedOn w:val="a0"/>
    <w:uiPriority w:val="99"/>
    <w:rsid w:val="00993621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71">
    <w:name w:val="Font Style171"/>
    <w:basedOn w:val="a0"/>
    <w:uiPriority w:val="99"/>
    <w:rsid w:val="00993621"/>
    <w:rPr>
      <w:rFonts w:ascii="Times New Roman" w:hAnsi="Times New Roman" w:cs="Times New Roman" w:hint="default"/>
      <w:sz w:val="22"/>
      <w:szCs w:val="22"/>
    </w:rPr>
  </w:style>
  <w:style w:type="character" w:customStyle="1" w:styleId="FontStyle118">
    <w:name w:val="Font Style118"/>
    <w:basedOn w:val="a0"/>
    <w:uiPriority w:val="99"/>
    <w:rsid w:val="00993621"/>
    <w:rPr>
      <w:rFonts w:ascii="Constantia" w:hAnsi="Constantia" w:cs="Constantia" w:hint="default"/>
      <w:sz w:val="24"/>
      <w:szCs w:val="24"/>
    </w:rPr>
  </w:style>
  <w:style w:type="paragraph" w:customStyle="1" w:styleId="Style17">
    <w:name w:val="Style17"/>
    <w:basedOn w:val="a"/>
    <w:uiPriority w:val="99"/>
    <w:rsid w:val="009936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57">
    <w:name w:val="Style57"/>
    <w:basedOn w:val="a"/>
    <w:uiPriority w:val="99"/>
    <w:rsid w:val="00993621"/>
    <w:pPr>
      <w:autoSpaceDE w:val="0"/>
      <w:autoSpaceDN w:val="0"/>
      <w:adjustRightInd w:val="0"/>
      <w:spacing w:line="186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72">
    <w:name w:val="Style72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65">
    <w:name w:val="Style65"/>
    <w:basedOn w:val="a"/>
    <w:uiPriority w:val="99"/>
    <w:rsid w:val="00993621"/>
    <w:pPr>
      <w:autoSpaceDE w:val="0"/>
      <w:autoSpaceDN w:val="0"/>
      <w:adjustRightInd w:val="0"/>
      <w:spacing w:line="182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00">
    <w:name w:val="Font Style100"/>
    <w:basedOn w:val="a0"/>
    <w:uiPriority w:val="99"/>
    <w:rsid w:val="00993621"/>
    <w:rPr>
      <w:rFonts w:ascii="Times New Roman" w:hAnsi="Times New Roman" w:cs="Times New Roman" w:hint="default"/>
      <w:b/>
      <w:bCs/>
      <w:spacing w:val="10"/>
      <w:sz w:val="10"/>
      <w:szCs w:val="10"/>
    </w:rPr>
  </w:style>
  <w:style w:type="character" w:customStyle="1" w:styleId="FontStyle153">
    <w:name w:val="Font Style153"/>
    <w:basedOn w:val="a0"/>
    <w:uiPriority w:val="99"/>
    <w:rsid w:val="00993621"/>
    <w:rPr>
      <w:rFonts w:ascii="Franklin Gothic Medium" w:hAnsi="Franklin Gothic Medium" w:cs="Franklin Gothic Medium" w:hint="default"/>
      <w:sz w:val="16"/>
      <w:szCs w:val="16"/>
    </w:rPr>
  </w:style>
  <w:style w:type="character" w:customStyle="1" w:styleId="FontStyle123">
    <w:name w:val="Font Style123"/>
    <w:basedOn w:val="a0"/>
    <w:uiPriority w:val="99"/>
    <w:rsid w:val="00993621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customStyle="1" w:styleId="Style26">
    <w:name w:val="Style26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29">
    <w:name w:val="Style29"/>
    <w:basedOn w:val="a"/>
    <w:uiPriority w:val="99"/>
    <w:rsid w:val="00993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02">
    <w:name w:val="Font Style102"/>
    <w:basedOn w:val="a0"/>
    <w:uiPriority w:val="99"/>
    <w:rsid w:val="00993621"/>
    <w:rPr>
      <w:rFonts w:ascii="Arial Black" w:hAnsi="Arial Black" w:cs="Arial Black" w:hint="default"/>
      <w:sz w:val="12"/>
      <w:szCs w:val="12"/>
    </w:rPr>
  </w:style>
  <w:style w:type="character" w:customStyle="1" w:styleId="FontStyle137">
    <w:name w:val="Font Style137"/>
    <w:basedOn w:val="a0"/>
    <w:uiPriority w:val="99"/>
    <w:rsid w:val="00993621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23">
    <w:name w:val="Основной текст2"/>
    <w:basedOn w:val="a5"/>
    <w:rsid w:val="008156E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paragraph" w:styleId="afe">
    <w:name w:val="Body Text"/>
    <w:basedOn w:val="a"/>
    <w:link w:val="aff"/>
    <w:semiHidden/>
    <w:unhideWhenUsed/>
    <w:rsid w:val="002C0BE8"/>
    <w:pPr>
      <w:widowControl/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Основной текст Знак"/>
    <w:basedOn w:val="a0"/>
    <w:link w:val="afe"/>
    <w:semiHidden/>
    <w:rsid w:val="002C0BE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bukvi.ru/wp-content/uploads/2013/11/110813_1609_5.png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http://bukvi.ru/wp-content/uploads/2013/11/110813_1609_2.pn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0CC8-0C7A-492B-82E7-830869F8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8268</Words>
  <Characters>47134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БЕЛКООПСОЮЗ</vt:lpstr>
    </vt:vector>
  </TitlesOfParts>
  <Company/>
  <LinksUpToDate>false</LinksUpToDate>
  <CharactersWithSpaces>55292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БЕЛКООПСОЮЗ</dc:title>
  <dc:creator>LVM</dc:creator>
  <cp:lastModifiedBy>Notebook</cp:lastModifiedBy>
  <cp:revision>26</cp:revision>
  <cp:lastPrinted>2019-09-09T16:21:00Z</cp:lastPrinted>
  <dcterms:created xsi:type="dcterms:W3CDTF">2016-10-05T13:30:00Z</dcterms:created>
  <dcterms:modified xsi:type="dcterms:W3CDTF">2019-09-09T16:23:00Z</dcterms:modified>
</cp:coreProperties>
</file>