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3BF" w:rsidRPr="00004BA1" w:rsidRDefault="006259FA" w:rsidP="00822060">
      <w:pPr>
        <w:pStyle w:val="a3"/>
        <w:ind w:left="0"/>
        <w:jc w:val="center"/>
        <w:rPr>
          <w:b/>
          <w:i/>
          <w:sz w:val="28"/>
          <w:szCs w:val="28"/>
        </w:rPr>
      </w:pPr>
      <w:r w:rsidRPr="00004BA1">
        <w:rPr>
          <w:spacing w:val="-1"/>
          <w:sz w:val="28"/>
          <w:szCs w:val="28"/>
        </w:rPr>
        <w:t>Минский филиал учреждения образования «Белорусский торгово-экономический университет потребительской кооперации»</w:t>
      </w:r>
    </w:p>
    <w:p w:rsidR="008423BF" w:rsidRPr="00004BA1" w:rsidRDefault="008423BF" w:rsidP="00822060">
      <w:pPr>
        <w:pStyle w:val="a3"/>
        <w:ind w:left="0"/>
        <w:jc w:val="center"/>
        <w:rPr>
          <w:b/>
          <w:sz w:val="28"/>
          <w:szCs w:val="28"/>
        </w:rPr>
      </w:pPr>
    </w:p>
    <w:p w:rsidR="008423BF" w:rsidRPr="00004BA1" w:rsidRDefault="008423BF" w:rsidP="00822060">
      <w:pPr>
        <w:pStyle w:val="a3"/>
        <w:ind w:left="0"/>
        <w:rPr>
          <w:sz w:val="28"/>
          <w:szCs w:val="28"/>
        </w:rPr>
      </w:pPr>
    </w:p>
    <w:p w:rsidR="008423BF" w:rsidRPr="00004BA1" w:rsidRDefault="008423BF" w:rsidP="00822060">
      <w:pPr>
        <w:pStyle w:val="a3"/>
        <w:ind w:left="0"/>
        <w:rPr>
          <w:sz w:val="28"/>
          <w:szCs w:val="28"/>
        </w:rPr>
      </w:pPr>
    </w:p>
    <w:p w:rsidR="008423BF" w:rsidRPr="00004BA1" w:rsidRDefault="008423BF" w:rsidP="00822060">
      <w:pPr>
        <w:pStyle w:val="a3"/>
        <w:ind w:left="0"/>
        <w:rPr>
          <w:sz w:val="28"/>
          <w:szCs w:val="28"/>
        </w:rPr>
      </w:pPr>
    </w:p>
    <w:p w:rsidR="008423BF" w:rsidRPr="00004BA1" w:rsidRDefault="008423BF" w:rsidP="00822060">
      <w:pPr>
        <w:pStyle w:val="a3"/>
        <w:ind w:left="0"/>
        <w:rPr>
          <w:sz w:val="28"/>
          <w:szCs w:val="28"/>
        </w:rPr>
      </w:pPr>
    </w:p>
    <w:p w:rsidR="008423BF" w:rsidRPr="00004BA1" w:rsidRDefault="008423BF" w:rsidP="00822060">
      <w:pPr>
        <w:pStyle w:val="a3"/>
        <w:ind w:left="0"/>
        <w:rPr>
          <w:sz w:val="28"/>
          <w:szCs w:val="28"/>
        </w:rPr>
      </w:pPr>
    </w:p>
    <w:p w:rsidR="008423BF" w:rsidRPr="00004BA1" w:rsidRDefault="008423BF" w:rsidP="00822060">
      <w:pPr>
        <w:pStyle w:val="a3"/>
        <w:ind w:left="0"/>
        <w:jc w:val="center"/>
        <w:rPr>
          <w:b/>
          <w:sz w:val="36"/>
          <w:szCs w:val="36"/>
        </w:rPr>
      </w:pPr>
      <w:r w:rsidRPr="00004BA1">
        <w:rPr>
          <w:b/>
          <w:sz w:val="36"/>
          <w:szCs w:val="36"/>
        </w:rPr>
        <w:t>ЭКОНОМИКА ОРГАНИЗАЦИИ</w:t>
      </w:r>
    </w:p>
    <w:p w:rsidR="008423BF" w:rsidRPr="00004BA1" w:rsidRDefault="008423BF" w:rsidP="00822060">
      <w:pPr>
        <w:pStyle w:val="a3"/>
        <w:ind w:left="0"/>
        <w:jc w:val="center"/>
        <w:rPr>
          <w:sz w:val="28"/>
          <w:szCs w:val="28"/>
        </w:rPr>
      </w:pPr>
    </w:p>
    <w:p w:rsidR="008423BF" w:rsidRPr="00004BA1" w:rsidRDefault="008423BF" w:rsidP="00822060">
      <w:pPr>
        <w:pStyle w:val="a3"/>
        <w:ind w:left="0"/>
        <w:jc w:val="center"/>
        <w:rPr>
          <w:sz w:val="28"/>
          <w:szCs w:val="28"/>
        </w:rPr>
      </w:pPr>
    </w:p>
    <w:p w:rsidR="008423BF" w:rsidRPr="00004BA1" w:rsidRDefault="008423BF" w:rsidP="00822060">
      <w:pPr>
        <w:pStyle w:val="a3"/>
        <w:ind w:left="0"/>
        <w:jc w:val="center"/>
        <w:rPr>
          <w:sz w:val="28"/>
          <w:szCs w:val="28"/>
        </w:rPr>
      </w:pPr>
    </w:p>
    <w:p w:rsidR="008423BF" w:rsidRPr="00004BA1" w:rsidRDefault="008423BF" w:rsidP="00822060">
      <w:pPr>
        <w:pStyle w:val="a3"/>
        <w:ind w:left="0"/>
        <w:jc w:val="center"/>
        <w:rPr>
          <w:sz w:val="28"/>
          <w:szCs w:val="28"/>
        </w:rPr>
      </w:pPr>
    </w:p>
    <w:p w:rsidR="008423BF" w:rsidRPr="00004BA1" w:rsidRDefault="008423BF" w:rsidP="00822060">
      <w:pPr>
        <w:pStyle w:val="a3"/>
        <w:ind w:left="0"/>
        <w:jc w:val="center"/>
        <w:rPr>
          <w:sz w:val="28"/>
          <w:szCs w:val="28"/>
        </w:rPr>
      </w:pPr>
    </w:p>
    <w:p w:rsidR="008423BF" w:rsidRPr="00004BA1" w:rsidRDefault="008423BF" w:rsidP="00822060">
      <w:pPr>
        <w:pStyle w:val="a3"/>
        <w:ind w:left="0"/>
        <w:jc w:val="center"/>
        <w:rPr>
          <w:sz w:val="28"/>
          <w:szCs w:val="28"/>
        </w:rPr>
      </w:pPr>
    </w:p>
    <w:p w:rsidR="008423BF" w:rsidRPr="00004BA1" w:rsidRDefault="008423BF" w:rsidP="00822060">
      <w:pPr>
        <w:pStyle w:val="a3"/>
        <w:ind w:left="0"/>
        <w:jc w:val="center"/>
        <w:rPr>
          <w:b/>
          <w:i/>
          <w:sz w:val="32"/>
          <w:szCs w:val="32"/>
        </w:rPr>
      </w:pPr>
      <w:r w:rsidRPr="00004BA1">
        <w:rPr>
          <w:b/>
          <w:i/>
          <w:sz w:val="32"/>
          <w:szCs w:val="32"/>
        </w:rPr>
        <w:t xml:space="preserve">ТЕМАТИКА КУРСОВЫХ РАБОТ </w:t>
      </w:r>
    </w:p>
    <w:p w:rsidR="008423BF" w:rsidRPr="00004BA1" w:rsidRDefault="008423BF" w:rsidP="00822060">
      <w:pPr>
        <w:pStyle w:val="a3"/>
        <w:ind w:left="0"/>
        <w:jc w:val="center"/>
        <w:rPr>
          <w:sz w:val="32"/>
          <w:szCs w:val="32"/>
        </w:rPr>
      </w:pPr>
    </w:p>
    <w:p w:rsidR="008423BF" w:rsidRPr="00004BA1" w:rsidRDefault="008423BF" w:rsidP="00822060">
      <w:pPr>
        <w:pStyle w:val="a3"/>
        <w:ind w:left="0"/>
        <w:jc w:val="center"/>
        <w:rPr>
          <w:sz w:val="32"/>
          <w:szCs w:val="32"/>
        </w:rPr>
      </w:pPr>
    </w:p>
    <w:p w:rsidR="008423BF" w:rsidRPr="00004BA1" w:rsidRDefault="008423BF" w:rsidP="00822060">
      <w:pPr>
        <w:pStyle w:val="a3"/>
        <w:ind w:left="0"/>
        <w:jc w:val="center"/>
        <w:rPr>
          <w:sz w:val="32"/>
          <w:szCs w:val="32"/>
        </w:rPr>
      </w:pPr>
    </w:p>
    <w:p w:rsidR="008423BF" w:rsidRPr="00004BA1" w:rsidRDefault="008423BF" w:rsidP="00822060">
      <w:pPr>
        <w:pStyle w:val="a3"/>
        <w:ind w:left="0"/>
        <w:jc w:val="center"/>
        <w:rPr>
          <w:sz w:val="32"/>
          <w:szCs w:val="32"/>
        </w:rPr>
      </w:pPr>
    </w:p>
    <w:p w:rsidR="008423BF" w:rsidRPr="00004BA1" w:rsidRDefault="008423BF" w:rsidP="00822060">
      <w:pPr>
        <w:pStyle w:val="a3"/>
        <w:ind w:left="0"/>
        <w:rPr>
          <w:sz w:val="28"/>
          <w:szCs w:val="28"/>
        </w:rPr>
      </w:pPr>
    </w:p>
    <w:p w:rsidR="008423BF" w:rsidRPr="00004BA1" w:rsidRDefault="008423BF" w:rsidP="00822060">
      <w:pPr>
        <w:pStyle w:val="a3"/>
        <w:ind w:left="0"/>
        <w:jc w:val="center"/>
        <w:rPr>
          <w:sz w:val="28"/>
          <w:szCs w:val="28"/>
        </w:rPr>
      </w:pPr>
      <w:r w:rsidRPr="00004BA1">
        <w:rPr>
          <w:sz w:val="28"/>
          <w:szCs w:val="28"/>
        </w:rPr>
        <w:t xml:space="preserve">для учащихся </w:t>
      </w:r>
      <w:r w:rsidR="00EA1978" w:rsidRPr="00004BA1">
        <w:rPr>
          <w:sz w:val="28"/>
          <w:szCs w:val="28"/>
        </w:rPr>
        <w:t xml:space="preserve">ДНЕВНОЙ  </w:t>
      </w:r>
      <w:r w:rsidRPr="00004BA1">
        <w:rPr>
          <w:sz w:val="28"/>
          <w:szCs w:val="28"/>
        </w:rPr>
        <w:t>формы получения</w:t>
      </w:r>
    </w:p>
    <w:p w:rsidR="00105861" w:rsidRPr="00004BA1" w:rsidRDefault="008423BF" w:rsidP="00822060">
      <w:pPr>
        <w:pStyle w:val="a3"/>
        <w:ind w:left="0"/>
        <w:jc w:val="center"/>
        <w:rPr>
          <w:sz w:val="28"/>
          <w:szCs w:val="28"/>
        </w:rPr>
      </w:pPr>
      <w:r w:rsidRPr="00004BA1">
        <w:rPr>
          <w:sz w:val="28"/>
          <w:szCs w:val="28"/>
        </w:rPr>
        <w:t xml:space="preserve">среднего специального образования </w:t>
      </w:r>
    </w:p>
    <w:p w:rsidR="008423BF" w:rsidRPr="00004BA1" w:rsidRDefault="008423BF" w:rsidP="00822060">
      <w:pPr>
        <w:pStyle w:val="a3"/>
        <w:ind w:left="0"/>
        <w:jc w:val="center"/>
        <w:rPr>
          <w:sz w:val="28"/>
          <w:szCs w:val="28"/>
          <w:rPrChange w:id="0" w:author="Notebook" w:date="2018-01-12T15:42:00Z">
            <w:rPr>
              <w:sz w:val="28"/>
              <w:szCs w:val="28"/>
            </w:rPr>
          </w:rPrChange>
        </w:rPr>
      </w:pPr>
      <w:r w:rsidRPr="00004BA1">
        <w:rPr>
          <w:i/>
          <w:sz w:val="28"/>
          <w:szCs w:val="28"/>
        </w:rPr>
        <w:t xml:space="preserve">на основе </w:t>
      </w:r>
      <w:del w:id="1" w:author="Notebook" w:date="2017-01-11T19:58:00Z">
        <w:r w:rsidRPr="00004BA1" w:rsidDel="00CD411E">
          <w:rPr>
            <w:i/>
            <w:sz w:val="28"/>
            <w:szCs w:val="28"/>
          </w:rPr>
          <w:delText>общего среднего</w:delText>
        </w:r>
        <w:r w:rsidR="00105861" w:rsidRPr="00004BA1" w:rsidDel="00CD411E">
          <w:rPr>
            <w:i/>
            <w:sz w:val="28"/>
            <w:szCs w:val="28"/>
            <w:rPrChange w:id="2" w:author="Notebook" w:date="2018-01-12T15:42:00Z">
              <w:rPr>
                <w:i/>
                <w:sz w:val="28"/>
                <w:szCs w:val="28"/>
              </w:rPr>
            </w:rPrChange>
          </w:rPr>
          <w:delText xml:space="preserve"> образования</w:delText>
        </w:r>
      </w:del>
      <w:ins w:id="3" w:author="Notebook" w:date="2017-01-11T19:58:00Z">
        <w:r w:rsidR="00CD411E" w:rsidRPr="00004BA1">
          <w:rPr>
            <w:i/>
            <w:sz w:val="28"/>
            <w:szCs w:val="28"/>
            <w:rPrChange w:id="4" w:author="Notebook" w:date="2018-01-12T15:42:00Z">
              <w:rPr>
                <w:i/>
                <w:sz w:val="28"/>
                <w:szCs w:val="28"/>
              </w:rPr>
            </w:rPrChange>
          </w:rPr>
          <w:t xml:space="preserve">ОСО </w:t>
        </w:r>
        <w:del w:id="5" w:author="user" w:date="2018-01-12T08:56:00Z">
          <w:r w:rsidR="00CD411E" w:rsidRPr="00004BA1" w:rsidDel="00BF29CB">
            <w:rPr>
              <w:i/>
              <w:sz w:val="28"/>
              <w:szCs w:val="28"/>
              <w:rPrChange w:id="6" w:author="Notebook" w:date="2018-01-12T15:42:00Z">
                <w:rPr>
                  <w:i/>
                  <w:sz w:val="28"/>
                  <w:szCs w:val="28"/>
                </w:rPr>
              </w:rPrChange>
            </w:rPr>
            <w:delText>и ОБО</w:delText>
          </w:r>
        </w:del>
      </w:ins>
    </w:p>
    <w:p w:rsidR="008423BF" w:rsidRPr="00004BA1" w:rsidRDefault="008423BF" w:rsidP="008423BF">
      <w:pPr>
        <w:pStyle w:val="a3"/>
        <w:jc w:val="center"/>
        <w:rPr>
          <w:sz w:val="28"/>
          <w:szCs w:val="28"/>
          <w:rPrChange w:id="7" w:author="Notebook" w:date="2018-01-12T15:42:00Z">
            <w:rPr>
              <w:sz w:val="28"/>
              <w:szCs w:val="28"/>
            </w:rPr>
          </w:rPrChange>
        </w:rPr>
      </w:pPr>
    </w:p>
    <w:p w:rsidR="008423BF" w:rsidRPr="00004BA1" w:rsidRDefault="008423BF" w:rsidP="008423BF">
      <w:pPr>
        <w:pStyle w:val="a3"/>
        <w:jc w:val="center"/>
        <w:rPr>
          <w:sz w:val="28"/>
          <w:szCs w:val="28"/>
          <w:rPrChange w:id="8" w:author="Notebook" w:date="2018-01-12T15:42:00Z">
            <w:rPr>
              <w:sz w:val="28"/>
              <w:szCs w:val="28"/>
            </w:rPr>
          </w:rPrChange>
        </w:rPr>
      </w:pPr>
    </w:p>
    <w:p w:rsidR="008423BF" w:rsidRPr="00004BA1" w:rsidRDefault="008423BF" w:rsidP="008423BF">
      <w:pPr>
        <w:pStyle w:val="a3"/>
        <w:ind w:left="0"/>
        <w:jc w:val="both"/>
        <w:rPr>
          <w:sz w:val="28"/>
          <w:szCs w:val="28"/>
          <w:rPrChange w:id="9" w:author="Notebook" w:date="2018-01-12T15:42:00Z">
            <w:rPr>
              <w:sz w:val="28"/>
              <w:szCs w:val="28"/>
            </w:rPr>
          </w:rPrChange>
        </w:rPr>
      </w:pPr>
      <w:r w:rsidRPr="00004BA1">
        <w:rPr>
          <w:sz w:val="28"/>
          <w:szCs w:val="28"/>
          <w:rPrChange w:id="10" w:author="Notebook" w:date="2018-01-12T15:42:00Z">
            <w:rPr>
              <w:sz w:val="28"/>
              <w:szCs w:val="28"/>
            </w:rPr>
          </w:rPrChange>
        </w:rPr>
        <w:t>Специальность 2-25</w:t>
      </w:r>
      <w:r w:rsidR="001A01AF" w:rsidRPr="00004BA1">
        <w:rPr>
          <w:sz w:val="28"/>
          <w:szCs w:val="28"/>
          <w:rPrChange w:id="11" w:author="Notebook" w:date="2018-01-12T15:42:00Z">
            <w:rPr>
              <w:sz w:val="28"/>
              <w:szCs w:val="28"/>
            </w:rPr>
          </w:rPrChange>
        </w:rPr>
        <w:t xml:space="preserve"> </w:t>
      </w:r>
      <w:r w:rsidRPr="00004BA1">
        <w:rPr>
          <w:sz w:val="28"/>
          <w:szCs w:val="28"/>
          <w:rPrChange w:id="12" w:author="Notebook" w:date="2018-01-12T15:42:00Z">
            <w:rPr>
              <w:sz w:val="28"/>
              <w:szCs w:val="28"/>
            </w:rPr>
          </w:rPrChange>
        </w:rPr>
        <w:t>01</w:t>
      </w:r>
      <w:r w:rsidR="001A01AF" w:rsidRPr="00004BA1">
        <w:rPr>
          <w:sz w:val="28"/>
          <w:szCs w:val="28"/>
          <w:rPrChange w:id="13" w:author="Notebook" w:date="2018-01-12T15:42:00Z">
            <w:rPr>
              <w:sz w:val="28"/>
              <w:szCs w:val="28"/>
            </w:rPr>
          </w:rPrChange>
        </w:rPr>
        <w:t xml:space="preserve"> </w:t>
      </w:r>
      <w:r w:rsidRPr="00004BA1">
        <w:rPr>
          <w:sz w:val="28"/>
          <w:szCs w:val="28"/>
          <w:rPrChange w:id="14" w:author="Notebook" w:date="2018-01-12T15:42:00Z">
            <w:rPr>
              <w:sz w:val="28"/>
              <w:szCs w:val="28"/>
            </w:rPr>
          </w:rPrChange>
        </w:rPr>
        <w:t xml:space="preserve">10 </w:t>
      </w:r>
      <w:r w:rsidR="001A01AF" w:rsidRPr="00004BA1">
        <w:rPr>
          <w:sz w:val="28"/>
          <w:szCs w:val="28"/>
          <w:rPrChange w:id="15" w:author="Notebook" w:date="2018-01-12T15:42:00Z">
            <w:rPr>
              <w:sz w:val="28"/>
              <w:szCs w:val="28"/>
            </w:rPr>
          </w:rPrChange>
        </w:rPr>
        <w:t>«</w:t>
      </w:r>
      <w:r w:rsidRPr="00004BA1">
        <w:rPr>
          <w:sz w:val="28"/>
          <w:szCs w:val="28"/>
          <w:rPrChange w:id="16" w:author="Notebook" w:date="2018-01-12T15:42:00Z">
            <w:rPr>
              <w:sz w:val="28"/>
              <w:szCs w:val="28"/>
            </w:rPr>
          </w:rPrChange>
        </w:rPr>
        <w:t>Коммерческая деятельность (по направлениям)</w:t>
      </w:r>
      <w:r w:rsidR="001A01AF" w:rsidRPr="00004BA1">
        <w:rPr>
          <w:sz w:val="28"/>
          <w:szCs w:val="28"/>
          <w:rPrChange w:id="17" w:author="Notebook" w:date="2018-01-12T15:42:00Z">
            <w:rPr>
              <w:sz w:val="28"/>
              <w:szCs w:val="28"/>
            </w:rPr>
          </w:rPrChange>
        </w:rPr>
        <w:t>»</w:t>
      </w:r>
    </w:p>
    <w:p w:rsidR="008423BF" w:rsidRPr="00004BA1" w:rsidRDefault="008423BF" w:rsidP="008423BF">
      <w:pPr>
        <w:pStyle w:val="a3"/>
        <w:ind w:left="0"/>
        <w:jc w:val="both"/>
        <w:rPr>
          <w:sz w:val="28"/>
          <w:szCs w:val="28"/>
          <w:rPrChange w:id="18" w:author="Notebook" w:date="2018-01-12T15:42:00Z">
            <w:rPr>
              <w:sz w:val="28"/>
              <w:szCs w:val="28"/>
            </w:rPr>
          </w:rPrChange>
        </w:rPr>
      </w:pPr>
      <w:r w:rsidRPr="00004BA1">
        <w:rPr>
          <w:sz w:val="28"/>
          <w:szCs w:val="28"/>
          <w:rPrChange w:id="19" w:author="Notebook" w:date="2018-01-12T15:42:00Z">
            <w:rPr>
              <w:sz w:val="28"/>
              <w:szCs w:val="28"/>
            </w:rPr>
          </w:rPrChange>
        </w:rPr>
        <w:t>Направление специальности  2-25</w:t>
      </w:r>
      <w:r w:rsidR="001A01AF" w:rsidRPr="00004BA1">
        <w:rPr>
          <w:sz w:val="28"/>
          <w:szCs w:val="28"/>
          <w:rPrChange w:id="20" w:author="Notebook" w:date="2018-01-12T15:42:00Z">
            <w:rPr>
              <w:sz w:val="28"/>
              <w:szCs w:val="28"/>
            </w:rPr>
          </w:rPrChange>
        </w:rPr>
        <w:t xml:space="preserve"> </w:t>
      </w:r>
      <w:r w:rsidRPr="00004BA1">
        <w:rPr>
          <w:sz w:val="28"/>
          <w:szCs w:val="28"/>
          <w:rPrChange w:id="21" w:author="Notebook" w:date="2018-01-12T15:42:00Z">
            <w:rPr>
              <w:sz w:val="28"/>
              <w:szCs w:val="28"/>
            </w:rPr>
          </w:rPrChange>
        </w:rPr>
        <w:t>01</w:t>
      </w:r>
      <w:r w:rsidR="001A01AF" w:rsidRPr="00004BA1">
        <w:rPr>
          <w:sz w:val="28"/>
          <w:szCs w:val="28"/>
          <w:rPrChange w:id="22" w:author="Notebook" w:date="2018-01-12T15:42:00Z">
            <w:rPr>
              <w:sz w:val="28"/>
              <w:szCs w:val="28"/>
            </w:rPr>
          </w:rPrChange>
        </w:rPr>
        <w:t xml:space="preserve"> </w:t>
      </w:r>
      <w:r w:rsidRPr="00004BA1">
        <w:rPr>
          <w:sz w:val="28"/>
          <w:szCs w:val="28"/>
          <w:rPrChange w:id="23" w:author="Notebook" w:date="2018-01-12T15:42:00Z">
            <w:rPr>
              <w:sz w:val="28"/>
              <w:szCs w:val="28"/>
            </w:rPr>
          </w:rPrChange>
        </w:rPr>
        <w:t xml:space="preserve">10-01  </w:t>
      </w:r>
      <w:r w:rsidR="001A01AF" w:rsidRPr="00004BA1">
        <w:rPr>
          <w:sz w:val="28"/>
          <w:szCs w:val="28"/>
          <w:rPrChange w:id="24" w:author="Notebook" w:date="2018-01-12T15:42:00Z">
            <w:rPr>
              <w:sz w:val="28"/>
              <w:szCs w:val="28"/>
            </w:rPr>
          </w:rPrChange>
        </w:rPr>
        <w:t>«</w:t>
      </w:r>
      <w:r w:rsidRPr="00004BA1">
        <w:rPr>
          <w:sz w:val="28"/>
          <w:szCs w:val="28"/>
          <w:rPrChange w:id="25" w:author="Notebook" w:date="2018-01-12T15:42:00Z">
            <w:rPr>
              <w:sz w:val="28"/>
              <w:szCs w:val="28"/>
            </w:rPr>
          </w:rPrChange>
        </w:rPr>
        <w:t>Коммерческая деятельность (эконом</w:t>
      </w:r>
      <w:r w:rsidRPr="00004BA1">
        <w:rPr>
          <w:sz w:val="28"/>
          <w:szCs w:val="28"/>
          <w:rPrChange w:id="26" w:author="Notebook" w:date="2018-01-12T15:42:00Z">
            <w:rPr>
              <w:sz w:val="28"/>
              <w:szCs w:val="28"/>
            </w:rPr>
          </w:rPrChange>
        </w:rPr>
        <w:t>и</w:t>
      </w:r>
      <w:r w:rsidRPr="00004BA1">
        <w:rPr>
          <w:sz w:val="28"/>
          <w:szCs w:val="28"/>
          <w:rPrChange w:id="27" w:author="Notebook" w:date="2018-01-12T15:42:00Z">
            <w:rPr>
              <w:sz w:val="28"/>
              <w:szCs w:val="28"/>
            </w:rPr>
          </w:rPrChange>
        </w:rPr>
        <w:t>ческая деятельность и услуги)</w:t>
      </w:r>
      <w:r w:rsidR="001A01AF" w:rsidRPr="00004BA1">
        <w:rPr>
          <w:sz w:val="28"/>
          <w:szCs w:val="28"/>
          <w:rPrChange w:id="28" w:author="Notebook" w:date="2018-01-12T15:42:00Z">
            <w:rPr>
              <w:sz w:val="28"/>
              <w:szCs w:val="28"/>
            </w:rPr>
          </w:rPrChange>
        </w:rPr>
        <w:t>»</w:t>
      </w:r>
    </w:p>
    <w:p w:rsidR="008423BF" w:rsidRPr="00004BA1" w:rsidRDefault="008423BF" w:rsidP="008423BF">
      <w:pPr>
        <w:pStyle w:val="a3"/>
        <w:ind w:left="0"/>
        <w:jc w:val="both"/>
        <w:rPr>
          <w:sz w:val="28"/>
          <w:szCs w:val="28"/>
          <w:rPrChange w:id="29" w:author="Notebook" w:date="2018-01-12T15:42:00Z">
            <w:rPr>
              <w:sz w:val="28"/>
              <w:szCs w:val="28"/>
            </w:rPr>
          </w:rPrChange>
        </w:rPr>
      </w:pPr>
      <w:r w:rsidRPr="00004BA1">
        <w:rPr>
          <w:sz w:val="28"/>
          <w:szCs w:val="28"/>
          <w:rPrChange w:id="30" w:author="Notebook" w:date="2018-01-12T15:42:00Z">
            <w:rPr>
              <w:sz w:val="28"/>
              <w:szCs w:val="28"/>
            </w:rPr>
          </w:rPrChange>
        </w:rPr>
        <w:t>Специализация 2-25</w:t>
      </w:r>
      <w:r w:rsidR="001A01AF" w:rsidRPr="00004BA1">
        <w:rPr>
          <w:sz w:val="28"/>
          <w:szCs w:val="28"/>
          <w:rPrChange w:id="31" w:author="Notebook" w:date="2018-01-12T15:42:00Z">
            <w:rPr>
              <w:sz w:val="28"/>
              <w:szCs w:val="28"/>
            </w:rPr>
          </w:rPrChange>
        </w:rPr>
        <w:t xml:space="preserve"> </w:t>
      </w:r>
      <w:r w:rsidRPr="00004BA1">
        <w:rPr>
          <w:sz w:val="28"/>
          <w:szCs w:val="28"/>
          <w:rPrChange w:id="32" w:author="Notebook" w:date="2018-01-12T15:42:00Z">
            <w:rPr>
              <w:sz w:val="28"/>
              <w:szCs w:val="28"/>
            </w:rPr>
          </w:rPrChange>
        </w:rPr>
        <w:t>01</w:t>
      </w:r>
      <w:r w:rsidR="001A01AF" w:rsidRPr="00004BA1">
        <w:rPr>
          <w:sz w:val="28"/>
          <w:szCs w:val="28"/>
          <w:rPrChange w:id="33" w:author="Notebook" w:date="2018-01-12T15:42:00Z">
            <w:rPr>
              <w:sz w:val="28"/>
              <w:szCs w:val="28"/>
            </w:rPr>
          </w:rPrChange>
        </w:rPr>
        <w:t xml:space="preserve"> </w:t>
      </w:r>
      <w:r w:rsidRPr="00004BA1">
        <w:rPr>
          <w:sz w:val="28"/>
          <w:szCs w:val="28"/>
          <w:rPrChange w:id="34" w:author="Notebook" w:date="2018-01-12T15:42:00Z">
            <w:rPr>
              <w:sz w:val="28"/>
              <w:szCs w:val="28"/>
            </w:rPr>
          </w:rPrChange>
        </w:rPr>
        <w:t>10-01</w:t>
      </w:r>
      <w:r w:rsidR="001A01AF" w:rsidRPr="00004BA1">
        <w:rPr>
          <w:sz w:val="28"/>
          <w:szCs w:val="28"/>
          <w:rPrChange w:id="35" w:author="Notebook" w:date="2018-01-12T15:42:00Z">
            <w:rPr>
              <w:sz w:val="28"/>
              <w:szCs w:val="28"/>
            </w:rPr>
          </w:rPrChange>
        </w:rPr>
        <w:t xml:space="preserve"> </w:t>
      </w:r>
      <w:r w:rsidRPr="00004BA1">
        <w:rPr>
          <w:sz w:val="28"/>
          <w:szCs w:val="28"/>
          <w:rPrChange w:id="36" w:author="Notebook" w:date="2018-01-12T15:42:00Z">
            <w:rPr>
              <w:sz w:val="28"/>
              <w:szCs w:val="28"/>
            </w:rPr>
          </w:rPrChange>
        </w:rPr>
        <w:t xml:space="preserve">24 </w:t>
      </w:r>
      <w:r w:rsidR="001A01AF" w:rsidRPr="00004BA1">
        <w:rPr>
          <w:sz w:val="28"/>
          <w:szCs w:val="28"/>
          <w:rPrChange w:id="37" w:author="Notebook" w:date="2018-01-12T15:42:00Z">
            <w:rPr>
              <w:sz w:val="28"/>
              <w:szCs w:val="28"/>
            </w:rPr>
          </w:rPrChange>
        </w:rPr>
        <w:t>«</w:t>
      </w:r>
      <w:r w:rsidRPr="00004BA1">
        <w:rPr>
          <w:sz w:val="28"/>
          <w:szCs w:val="28"/>
          <w:rPrChange w:id="38" w:author="Notebook" w:date="2018-01-12T15:42:00Z">
            <w:rPr>
              <w:sz w:val="28"/>
              <w:szCs w:val="28"/>
            </w:rPr>
          </w:rPrChange>
        </w:rPr>
        <w:t>Информационное обеспечение бизнеса</w:t>
      </w:r>
      <w:r w:rsidR="001A01AF" w:rsidRPr="00004BA1">
        <w:rPr>
          <w:sz w:val="28"/>
          <w:szCs w:val="28"/>
          <w:rPrChange w:id="39" w:author="Notebook" w:date="2018-01-12T15:42:00Z">
            <w:rPr>
              <w:sz w:val="28"/>
              <w:szCs w:val="28"/>
            </w:rPr>
          </w:rPrChange>
        </w:rPr>
        <w:t>»</w:t>
      </w:r>
    </w:p>
    <w:p w:rsidR="008423BF" w:rsidRPr="00004BA1" w:rsidRDefault="008423BF" w:rsidP="008423BF">
      <w:pPr>
        <w:pStyle w:val="a3"/>
        <w:rPr>
          <w:sz w:val="28"/>
          <w:szCs w:val="28"/>
          <w:rPrChange w:id="40" w:author="Notebook" w:date="2018-01-12T15:42:00Z">
            <w:rPr>
              <w:sz w:val="28"/>
              <w:szCs w:val="28"/>
            </w:rPr>
          </w:rPrChange>
        </w:rPr>
      </w:pPr>
    </w:p>
    <w:p w:rsidR="008423BF" w:rsidRPr="00004BA1" w:rsidRDefault="008423BF" w:rsidP="008423BF">
      <w:pPr>
        <w:pStyle w:val="a3"/>
        <w:rPr>
          <w:sz w:val="28"/>
          <w:szCs w:val="28"/>
          <w:rPrChange w:id="41" w:author="Notebook" w:date="2018-01-12T15:42:00Z">
            <w:rPr>
              <w:sz w:val="28"/>
              <w:szCs w:val="28"/>
            </w:rPr>
          </w:rPrChange>
        </w:rPr>
      </w:pPr>
    </w:p>
    <w:p w:rsidR="008423BF" w:rsidRPr="00004BA1" w:rsidRDefault="008423BF" w:rsidP="008423BF">
      <w:pPr>
        <w:pStyle w:val="a3"/>
        <w:rPr>
          <w:sz w:val="28"/>
          <w:szCs w:val="28"/>
          <w:rPrChange w:id="42" w:author="Notebook" w:date="2018-01-12T15:42:00Z">
            <w:rPr>
              <w:sz w:val="28"/>
              <w:szCs w:val="28"/>
            </w:rPr>
          </w:rPrChange>
        </w:rPr>
      </w:pPr>
    </w:p>
    <w:p w:rsidR="008423BF" w:rsidRPr="00004BA1" w:rsidRDefault="008423BF" w:rsidP="008423BF">
      <w:pPr>
        <w:pStyle w:val="a3"/>
        <w:rPr>
          <w:sz w:val="28"/>
          <w:szCs w:val="28"/>
          <w:rPrChange w:id="43" w:author="Notebook" w:date="2018-01-12T15:42:00Z">
            <w:rPr>
              <w:sz w:val="28"/>
              <w:szCs w:val="28"/>
            </w:rPr>
          </w:rPrChange>
        </w:rPr>
      </w:pPr>
    </w:p>
    <w:p w:rsidR="008423BF" w:rsidRPr="00004BA1" w:rsidRDefault="008423BF" w:rsidP="008423BF">
      <w:pPr>
        <w:pStyle w:val="a3"/>
        <w:rPr>
          <w:sz w:val="28"/>
          <w:szCs w:val="28"/>
          <w:rPrChange w:id="44" w:author="Notebook" w:date="2018-01-12T15:42:00Z">
            <w:rPr>
              <w:sz w:val="28"/>
              <w:szCs w:val="28"/>
            </w:rPr>
          </w:rPrChange>
        </w:rPr>
      </w:pPr>
    </w:p>
    <w:p w:rsidR="008423BF" w:rsidRPr="00004BA1" w:rsidRDefault="008423BF" w:rsidP="008423BF">
      <w:pPr>
        <w:pStyle w:val="a3"/>
        <w:rPr>
          <w:sz w:val="28"/>
          <w:szCs w:val="28"/>
          <w:rPrChange w:id="45" w:author="Notebook" w:date="2018-01-12T15:42:00Z">
            <w:rPr>
              <w:sz w:val="28"/>
              <w:szCs w:val="28"/>
            </w:rPr>
          </w:rPrChange>
        </w:rPr>
      </w:pPr>
    </w:p>
    <w:p w:rsidR="008423BF" w:rsidRPr="00004BA1" w:rsidRDefault="008423BF" w:rsidP="008423BF">
      <w:pPr>
        <w:pStyle w:val="a3"/>
        <w:rPr>
          <w:sz w:val="28"/>
          <w:szCs w:val="28"/>
          <w:rPrChange w:id="46" w:author="Notebook" w:date="2018-01-12T15:42:00Z">
            <w:rPr>
              <w:sz w:val="28"/>
              <w:szCs w:val="28"/>
            </w:rPr>
          </w:rPrChange>
        </w:rPr>
      </w:pPr>
    </w:p>
    <w:p w:rsidR="008423BF" w:rsidRPr="00004BA1" w:rsidRDefault="008423BF" w:rsidP="008423BF">
      <w:pPr>
        <w:pStyle w:val="a3"/>
        <w:rPr>
          <w:sz w:val="28"/>
          <w:szCs w:val="28"/>
          <w:rPrChange w:id="47" w:author="Notebook" w:date="2018-01-12T15:42:00Z">
            <w:rPr>
              <w:sz w:val="28"/>
              <w:szCs w:val="28"/>
            </w:rPr>
          </w:rPrChange>
        </w:rPr>
      </w:pPr>
    </w:p>
    <w:p w:rsidR="008423BF" w:rsidRPr="00004BA1" w:rsidRDefault="008423BF" w:rsidP="008423BF">
      <w:pPr>
        <w:pStyle w:val="a3"/>
        <w:rPr>
          <w:sz w:val="28"/>
          <w:szCs w:val="28"/>
          <w:rPrChange w:id="48" w:author="Notebook" w:date="2018-01-12T15:42:00Z">
            <w:rPr>
              <w:sz w:val="28"/>
              <w:szCs w:val="28"/>
            </w:rPr>
          </w:rPrChange>
        </w:rPr>
      </w:pPr>
    </w:p>
    <w:p w:rsidR="008423BF" w:rsidRPr="00004BA1" w:rsidRDefault="008423BF" w:rsidP="008423BF">
      <w:pPr>
        <w:pStyle w:val="a3"/>
        <w:rPr>
          <w:sz w:val="28"/>
          <w:szCs w:val="28"/>
          <w:rPrChange w:id="49" w:author="Notebook" w:date="2018-01-12T15:42:00Z">
            <w:rPr>
              <w:sz w:val="28"/>
              <w:szCs w:val="28"/>
            </w:rPr>
          </w:rPrChange>
        </w:rPr>
      </w:pPr>
    </w:p>
    <w:p w:rsidR="008423BF" w:rsidRPr="00004BA1" w:rsidRDefault="008423BF" w:rsidP="008423BF">
      <w:pPr>
        <w:pStyle w:val="a3"/>
        <w:rPr>
          <w:sz w:val="28"/>
          <w:szCs w:val="28"/>
          <w:rPrChange w:id="50" w:author="Notebook" w:date="2018-01-12T15:42:00Z">
            <w:rPr>
              <w:sz w:val="28"/>
              <w:szCs w:val="28"/>
            </w:rPr>
          </w:rPrChange>
        </w:rPr>
      </w:pPr>
    </w:p>
    <w:p w:rsidR="008423BF" w:rsidRPr="00004BA1" w:rsidRDefault="008423BF" w:rsidP="008423BF">
      <w:pPr>
        <w:pStyle w:val="a3"/>
        <w:rPr>
          <w:sz w:val="28"/>
          <w:szCs w:val="28"/>
          <w:rPrChange w:id="51" w:author="Notebook" w:date="2018-01-12T15:42:00Z">
            <w:rPr>
              <w:sz w:val="28"/>
              <w:szCs w:val="28"/>
            </w:rPr>
          </w:rPrChange>
        </w:rPr>
      </w:pPr>
    </w:p>
    <w:p w:rsidR="008423BF" w:rsidRPr="00004BA1" w:rsidRDefault="008423BF" w:rsidP="008423BF">
      <w:pPr>
        <w:pStyle w:val="a3"/>
        <w:rPr>
          <w:sz w:val="28"/>
          <w:szCs w:val="28"/>
          <w:rPrChange w:id="52" w:author="Notebook" w:date="2018-01-12T15:42:00Z">
            <w:rPr>
              <w:sz w:val="28"/>
              <w:szCs w:val="28"/>
            </w:rPr>
          </w:rPrChange>
        </w:rPr>
      </w:pPr>
      <w:r w:rsidRPr="00004BA1">
        <w:rPr>
          <w:sz w:val="28"/>
          <w:szCs w:val="28"/>
          <w:rPrChange w:id="53" w:author="Notebook" w:date="2018-01-12T15:42:00Z">
            <w:rPr>
              <w:sz w:val="28"/>
              <w:szCs w:val="28"/>
            </w:rPr>
          </w:rPrChange>
        </w:rPr>
        <w:t xml:space="preserve">                                            Минск </w:t>
      </w:r>
      <w:del w:id="54" w:author="user" w:date="2018-01-12T08:56:00Z">
        <w:r w:rsidRPr="00004BA1" w:rsidDel="00BF29CB">
          <w:rPr>
            <w:sz w:val="28"/>
            <w:szCs w:val="28"/>
            <w:rPrChange w:id="55" w:author="Notebook" w:date="2018-01-12T15:42:00Z">
              <w:rPr>
                <w:sz w:val="28"/>
                <w:szCs w:val="28"/>
              </w:rPr>
            </w:rPrChange>
          </w:rPr>
          <w:delText>201</w:delText>
        </w:r>
        <w:r w:rsidR="006259FA" w:rsidRPr="00004BA1" w:rsidDel="00BF29CB">
          <w:rPr>
            <w:sz w:val="28"/>
            <w:szCs w:val="28"/>
            <w:rPrChange w:id="56" w:author="Notebook" w:date="2018-01-12T15:42:00Z">
              <w:rPr>
                <w:sz w:val="28"/>
                <w:szCs w:val="28"/>
              </w:rPr>
            </w:rPrChange>
          </w:rPr>
          <w:delText>7</w:delText>
        </w:r>
      </w:del>
      <w:ins w:id="57" w:author="user" w:date="2018-01-12T08:56:00Z">
        <w:r w:rsidR="00BF29CB" w:rsidRPr="00004BA1">
          <w:rPr>
            <w:sz w:val="28"/>
            <w:szCs w:val="28"/>
            <w:rPrChange w:id="58" w:author="Notebook" w:date="2018-01-12T15:42:00Z">
              <w:rPr>
                <w:sz w:val="28"/>
                <w:szCs w:val="28"/>
              </w:rPr>
            </w:rPrChange>
          </w:rPr>
          <w:t>2018</w:t>
        </w:r>
      </w:ins>
    </w:p>
    <w:p w:rsidR="008423BF" w:rsidRPr="00004BA1" w:rsidRDefault="008423BF" w:rsidP="008423BF">
      <w:pPr>
        <w:pStyle w:val="a3"/>
        <w:rPr>
          <w:sz w:val="28"/>
          <w:szCs w:val="28"/>
          <w:rPrChange w:id="59" w:author="Notebook" w:date="2018-01-12T15:42:00Z">
            <w:rPr>
              <w:sz w:val="28"/>
              <w:szCs w:val="28"/>
            </w:rPr>
          </w:rPrChange>
        </w:rPr>
      </w:pPr>
    </w:p>
    <w:p w:rsidR="008423BF" w:rsidRPr="00004BA1" w:rsidRDefault="008423BF" w:rsidP="008423BF">
      <w:pPr>
        <w:pStyle w:val="a3"/>
        <w:rPr>
          <w:sz w:val="28"/>
          <w:szCs w:val="28"/>
          <w:rPrChange w:id="60" w:author="Notebook" w:date="2018-01-12T15:42:00Z">
            <w:rPr>
              <w:sz w:val="28"/>
              <w:szCs w:val="28"/>
            </w:rPr>
          </w:rPrChange>
        </w:rPr>
      </w:pPr>
    </w:p>
    <w:p w:rsidR="008423BF" w:rsidRPr="00004BA1" w:rsidRDefault="008423BF" w:rsidP="008423BF">
      <w:pPr>
        <w:pStyle w:val="a3"/>
        <w:rPr>
          <w:sz w:val="28"/>
          <w:szCs w:val="28"/>
          <w:rPrChange w:id="61" w:author="Notebook" w:date="2018-01-12T15:42:00Z">
            <w:rPr>
              <w:sz w:val="28"/>
              <w:szCs w:val="28"/>
            </w:rPr>
          </w:rPrChange>
        </w:rPr>
      </w:pPr>
    </w:p>
    <w:p w:rsidR="008423BF" w:rsidRPr="00004BA1" w:rsidRDefault="008423BF" w:rsidP="006259FA">
      <w:pPr>
        <w:pStyle w:val="a3"/>
        <w:ind w:left="2268" w:hanging="2268"/>
        <w:rPr>
          <w:sz w:val="28"/>
          <w:szCs w:val="28"/>
          <w:rPrChange w:id="62" w:author="Notebook" w:date="2018-01-12T15:42:00Z">
            <w:rPr>
              <w:sz w:val="28"/>
              <w:szCs w:val="28"/>
            </w:rPr>
          </w:rPrChange>
        </w:rPr>
      </w:pPr>
      <w:r w:rsidRPr="00004BA1">
        <w:rPr>
          <w:sz w:val="28"/>
          <w:szCs w:val="28"/>
          <w:rPrChange w:id="63" w:author="Notebook" w:date="2018-01-12T15:42:00Z">
            <w:rPr>
              <w:sz w:val="28"/>
              <w:szCs w:val="28"/>
            </w:rPr>
          </w:rPrChange>
        </w:rPr>
        <w:lastRenderedPageBreak/>
        <w:t xml:space="preserve">Автор-составитель: </w:t>
      </w:r>
      <w:del w:id="64" w:author="user" w:date="2018-01-12T08:56:00Z">
        <w:r w:rsidRPr="00004BA1" w:rsidDel="00BF29CB">
          <w:rPr>
            <w:sz w:val="28"/>
            <w:szCs w:val="28"/>
            <w:rPrChange w:id="65" w:author="Notebook" w:date="2018-01-12T15:42:00Z">
              <w:rPr>
                <w:sz w:val="28"/>
                <w:szCs w:val="28"/>
              </w:rPr>
            </w:rPrChange>
          </w:rPr>
          <w:delText xml:space="preserve">Забелина </w:delText>
        </w:r>
      </w:del>
      <w:ins w:id="66" w:author="user" w:date="2018-01-12T08:56:00Z">
        <w:r w:rsidR="00BF29CB" w:rsidRPr="00004BA1">
          <w:rPr>
            <w:sz w:val="28"/>
            <w:szCs w:val="28"/>
            <w:rPrChange w:id="67" w:author="Notebook" w:date="2018-01-12T15:42:00Z">
              <w:rPr>
                <w:sz w:val="28"/>
                <w:szCs w:val="28"/>
              </w:rPr>
            </w:rPrChange>
          </w:rPr>
          <w:t xml:space="preserve">Полякова </w:t>
        </w:r>
      </w:ins>
      <w:r w:rsidRPr="00004BA1">
        <w:rPr>
          <w:sz w:val="28"/>
          <w:szCs w:val="28"/>
          <w:rPrChange w:id="68" w:author="Notebook" w:date="2018-01-12T15:42:00Z">
            <w:rPr>
              <w:sz w:val="28"/>
              <w:szCs w:val="28"/>
            </w:rPr>
          </w:rPrChange>
        </w:rPr>
        <w:t>Е.А., преподаватель высшей квалификационной кат</w:t>
      </w:r>
      <w:r w:rsidRPr="00004BA1">
        <w:rPr>
          <w:sz w:val="28"/>
          <w:szCs w:val="28"/>
          <w:rPrChange w:id="69" w:author="Notebook" w:date="2018-01-12T15:42:00Z">
            <w:rPr>
              <w:sz w:val="28"/>
              <w:szCs w:val="28"/>
            </w:rPr>
          </w:rPrChange>
        </w:rPr>
        <w:t>е</w:t>
      </w:r>
      <w:r w:rsidRPr="00004BA1">
        <w:rPr>
          <w:sz w:val="28"/>
          <w:szCs w:val="28"/>
          <w:rPrChange w:id="70" w:author="Notebook" w:date="2018-01-12T15:42:00Z">
            <w:rPr>
              <w:sz w:val="28"/>
              <w:szCs w:val="28"/>
            </w:rPr>
          </w:rPrChange>
        </w:rPr>
        <w:t>гории</w:t>
      </w:r>
      <w:r w:rsidR="006259FA" w:rsidRPr="00004BA1">
        <w:rPr>
          <w:sz w:val="28"/>
          <w:szCs w:val="28"/>
          <w:rPrChange w:id="71" w:author="Notebook" w:date="2018-01-12T15:42:00Z">
            <w:rPr>
              <w:sz w:val="28"/>
              <w:szCs w:val="28"/>
            </w:rPr>
          </w:rPrChange>
        </w:rPr>
        <w:t xml:space="preserve"> </w:t>
      </w:r>
      <w:r w:rsidR="006259FA" w:rsidRPr="00004BA1">
        <w:rPr>
          <w:bCs/>
          <w:spacing w:val="-1"/>
          <w:sz w:val="28"/>
          <w:szCs w:val="28"/>
          <w:rPrChange w:id="72" w:author="Notebook" w:date="2018-01-12T15:42:00Z">
            <w:rPr>
              <w:bCs/>
              <w:spacing w:val="-1"/>
              <w:sz w:val="28"/>
              <w:szCs w:val="28"/>
            </w:rPr>
          </w:rPrChange>
        </w:rPr>
        <w:t>Минского филиала учреждения образования «Белорусский торгово-экономический университет потребительской коопер</w:t>
      </w:r>
      <w:r w:rsidR="006259FA" w:rsidRPr="00004BA1">
        <w:rPr>
          <w:bCs/>
          <w:spacing w:val="-1"/>
          <w:sz w:val="28"/>
          <w:szCs w:val="28"/>
          <w:rPrChange w:id="73" w:author="Notebook" w:date="2018-01-12T15:42:00Z">
            <w:rPr>
              <w:bCs/>
              <w:spacing w:val="-1"/>
              <w:sz w:val="28"/>
              <w:szCs w:val="28"/>
            </w:rPr>
          </w:rPrChange>
        </w:rPr>
        <w:t>а</w:t>
      </w:r>
      <w:r w:rsidR="006259FA" w:rsidRPr="00004BA1">
        <w:rPr>
          <w:bCs/>
          <w:spacing w:val="-1"/>
          <w:sz w:val="28"/>
          <w:szCs w:val="28"/>
          <w:rPrChange w:id="74" w:author="Notebook" w:date="2018-01-12T15:42:00Z">
            <w:rPr>
              <w:bCs/>
              <w:spacing w:val="-1"/>
              <w:sz w:val="28"/>
              <w:szCs w:val="28"/>
            </w:rPr>
          </w:rPrChange>
        </w:rPr>
        <w:t>ции»</w:t>
      </w:r>
      <w:r w:rsidRPr="00004BA1">
        <w:rPr>
          <w:sz w:val="28"/>
          <w:szCs w:val="28"/>
          <w:rPrChange w:id="75" w:author="Notebook" w:date="2018-01-12T15:42:00Z">
            <w:rPr>
              <w:sz w:val="28"/>
              <w:szCs w:val="28"/>
            </w:rPr>
          </w:rPrChange>
        </w:rPr>
        <w:t>.</w:t>
      </w:r>
    </w:p>
    <w:p w:rsidR="008423BF" w:rsidRPr="00004BA1" w:rsidRDefault="008423BF" w:rsidP="008423BF">
      <w:pPr>
        <w:pStyle w:val="a3"/>
        <w:ind w:left="0"/>
        <w:rPr>
          <w:sz w:val="28"/>
          <w:szCs w:val="28"/>
          <w:rPrChange w:id="76" w:author="Notebook" w:date="2018-01-12T15:42:00Z">
            <w:rPr>
              <w:sz w:val="28"/>
              <w:szCs w:val="28"/>
            </w:rPr>
          </w:rPrChange>
        </w:rPr>
      </w:pPr>
    </w:p>
    <w:p w:rsidR="008423BF" w:rsidRPr="00004BA1" w:rsidRDefault="008423BF" w:rsidP="008423BF">
      <w:pPr>
        <w:pStyle w:val="a3"/>
        <w:ind w:left="0"/>
        <w:rPr>
          <w:sz w:val="28"/>
          <w:szCs w:val="28"/>
          <w:rPrChange w:id="77" w:author="Notebook" w:date="2018-01-12T15:42:00Z">
            <w:rPr>
              <w:sz w:val="28"/>
              <w:szCs w:val="28"/>
            </w:rPr>
          </w:rPrChange>
        </w:rPr>
      </w:pPr>
    </w:p>
    <w:p w:rsidR="008423BF" w:rsidRPr="00004BA1" w:rsidRDefault="008423BF" w:rsidP="008423BF">
      <w:pPr>
        <w:pStyle w:val="a3"/>
        <w:ind w:left="0"/>
        <w:rPr>
          <w:sz w:val="28"/>
          <w:szCs w:val="28"/>
          <w:rPrChange w:id="78" w:author="Notebook" w:date="2018-01-12T15:42:00Z">
            <w:rPr>
              <w:sz w:val="28"/>
              <w:szCs w:val="28"/>
            </w:rPr>
          </w:rPrChange>
        </w:rPr>
      </w:pPr>
      <w:r w:rsidRPr="00004BA1">
        <w:rPr>
          <w:sz w:val="28"/>
          <w:szCs w:val="28"/>
          <w:rPrChange w:id="79" w:author="Notebook" w:date="2018-01-12T15:42:00Z">
            <w:rPr>
              <w:sz w:val="28"/>
              <w:szCs w:val="28"/>
            </w:rPr>
          </w:rPrChange>
        </w:rPr>
        <w:t xml:space="preserve">Темы курсовых работ подготовлены в соответствии с </w:t>
      </w:r>
      <w:r w:rsidR="00105861" w:rsidRPr="00004BA1">
        <w:rPr>
          <w:sz w:val="28"/>
          <w:szCs w:val="28"/>
          <w:rPrChange w:id="80" w:author="Notebook" w:date="2018-01-12T15:42:00Z">
            <w:rPr>
              <w:sz w:val="28"/>
              <w:szCs w:val="28"/>
            </w:rPr>
          </w:rPrChange>
        </w:rPr>
        <w:t xml:space="preserve">учебной </w:t>
      </w:r>
      <w:r w:rsidRPr="00004BA1">
        <w:rPr>
          <w:sz w:val="28"/>
          <w:szCs w:val="28"/>
          <w:rPrChange w:id="81" w:author="Notebook" w:date="2018-01-12T15:42:00Z">
            <w:rPr>
              <w:sz w:val="28"/>
              <w:szCs w:val="28"/>
            </w:rPr>
          </w:rPrChange>
        </w:rPr>
        <w:t xml:space="preserve"> программой, утве</w:t>
      </w:r>
      <w:r w:rsidRPr="00004BA1">
        <w:rPr>
          <w:sz w:val="28"/>
          <w:szCs w:val="28"/>
          <w:rPrChange w:id="82" w:author="Notebook" w:date="2018-01-12T15:42:00Z">
            <w:rPr>
              <w:sz w:val="28"/>
              <w:szCs w:val="28"/>
            </w:rPr>
          </w:rPrChange>
        </w:rPr>
        <w:t>р</w:t>
      </w:r>
      <w:r w:rsidRPr="00004BA1">
        <w:rPr>
          <w:sz w:val="28"/>
          <w:szCs w:val="28"/>
          <w:rPrChange w:id="83" w:author="Notebook" w:date="2018-01-12T15:42:00Z">
            <w:rPr>
              <w:sz w:val="28"/>
              <w:szCs w:val="28"/>
            </w:rPr>
          </w:rPrChange>
        </w:rPr>
        <w:t xml:space="preserve">жденной </w:t>
      </w:r>
      <w:r w:rsidR="001A01AF" w:rsidRPr="00004BA1">
        <w:rPr>
          <w:sz w:val="28"/>
          <w:szCs w:val="28"/>
          <w:rPrChange w:id="84" w:author="Notebook" w:date="2018-01-12T15:42:00Z">
            <w:rPr>
              <w:sz w:val="28"/>
              <w:szCs w:val="28"/>
            </w:rPr>
          </w:rPrChange>
        </w:rPr>
        <w:t>Министерством образования Республики Беларусь</w:t>
      </w:r>
      <w:r w:rsidRPr="00004BA1">
        <w:rPr>
          <w:sz w:val="28"/>
          <w:szCs w:val="28"/>
          <w:rPrChange w:id="85" w:author="Notebook" w:date="2018-01-12T15:42:00Z">
            <w:rPr>
              <w:sz w:val="28"/>
              <w:szCs w:val="28"/>
            </w:rPr>
          </w:rPrChange>
        </w:rPr>
        <w:t xml:space="preserve"> </w:t>
      </w:r>
      <w:r w:rsidR="001A01AF" w:rsidRPr="00004BA1">
        <w:rPr>
          <w:sz w:val="28"/>
          <w:szCs w:val="28"/>
          <w:rPrChange w:id="86" w:author="Notebook" w:date="2018-01-12T15:42:00Z">
            <w:rPr>
              <w:sz w:val="28"/>
              <w:szCs w:val="28"/>
            </w:rPr>
          </w:rPrChange>
        </w:rPr>
        <w:t>05.10</w:t>
      </w:r>
      <w:r w:rsidRPr="00004BA1">
        <w:rPr>
          <w:sz w:val="28"/>
          <w:szCs w:val="28"/>
          <w:rPrChange w:id="87" w:author="Notebook" w:date="2018-01-12T15:42:00Z">
            <w:rPr>
              <w:sz w:val="28"/>
              <w:szCs w:val="28"/>
            </w:rPr>
          </w:rPrChange>
        </w:rPr>
        <w:t>.201</w:t>
      </w:r>
      <w:r w:rsidR="001A01AF" w:rsidRPr="00004BA1">
        <w:rPr>
          <w:sz w:val="28"/>
          <w:szCs w:val="28"/>
          <w:rPrChange w:id="88" w:author="Notebook" w:date="2018-01-12T15:42:00Z">
            <w:rPr>
              <w:sz w:val="28"/>
              <w:szCs w:val="28"/>
            </w:rPr>
          </w:rPrChange>
        </w:rPr>
        <w:t>1</w:t>
      </w:r>
      <w:r w:rsidRPr="00004BA1">
        <w:rPr>
          <w:sz w:val="28"/>
          <w:szCs w:val="28"/>
          <w:rPrChange w:id="89" w:author="Notebook" w:date="2018-01-12T15:42:00Z">
            <w:rPr>
              <w:sz w:val="28"/>
              <w:szCs w:val="28"/>
            </w:rPr>
          </w:rPrChange>
        </w:rPr>
        <w:t>.</w:t>
      </w:r>
    </w:p>
    <w:p w:rsidR="008423BF" w:rsidRPr="00004BA1" w:rsidRDefault="008423BF" w:rsidP="008423BF">
      <w:pPr>
        <w:pStyle w:val="a3"/>
        <w:ind w:left="0"/>
        <w:rPr>
          <w:sz w:val="28"/>
          <w:szCs w:val="28"/>
          <w:rPrChange w:id="90" w:author="Notebook" w:date="2018-01-12T15:42:00Z">
            <w:rPr>
              <w:sz w:val="28"/>
              <w:szCs w:val="28"/>
            </w:rPr>
          </w:rPrChange>
        </w:rPr>
      </w:pPr>
    </w:p>
    <w:p w:rsidR="008423BF" w:rsidRPr="00004BA1" w:rsidRDefault="008423BF" w:rsidP="008423BF">
      <w:pPr>
        <w:pStyle w:val="a3"/>
        <w:ind w:left="0"/>
        <w:rPr>
          <w:sz w:val="28"/>
          <w:szCs w:val="28"/>
          <w:rPrChange w:id="91" w:author="Notebook" w:date="2018-01-12T15:42:00Z">
            <w:rPr>
              <w:sz w:val="28"/>
              <w:szCs w:val="28"/>
            </w:rPr>
          </w:rPrChange>
        </w:rPr>
      </w:pPr>
    </w:p>
    <w:p w:rsidR="008423BF" w:rsidRPr="00004BA1" w:rsidRDefault="008423BF" w:rsidP="008423BF">
      <w:pPr>
        <w:pStyle w:val="a3"/>
        <w:ind w:left="0"/>
        <w:rPr>
          <w:sz w:val="28"/>
          <w:szCs w:val="28"/>
          <w:rPrChange w:id="92" w:author="Notebook" w:date="2018-01-12T15:42:00Z">
            <w:rPr>
              <w:sz w:val="28"/>
              <w:szCs w:val="28"/>
            </w:rPr>
          </w:rPrChange>
        </w:rPr>
      </w:pPr>
      <w:r w:rsidRPr="00004BA1">
        <w:rPr>
          <w:sz w:val="28"/>
          <w:szCs w:val="28"/>
          <w:rPrChange w:id="93" w:author="Notebook" w:date="2018-01-12T15:42:00Z">
            <w:rPr>
              <w:sz w:val="28"/>
              <w:szCs w:val="28"/>
            </w:rPr>
          </w:rPrChange>
        </w:rPr>
        <w:t>Рассмотрено и обсуждено на заседании цикловой комиссии экономических дисц</w:t>
      </w:r>
      <w:r w:rsidRPr="00004BA1">
        <w:rPr>
          <w:sz w:val="28"/>
          <w:szCs w:val="28"/>
          <w:rPrChange w:id="94" w:author="Notebook" w:date="2018-01-12T15:42:00Z">
            <w:rPr>
              <w:sz w:val="28"/>
              <w:szCs w:val="28"/>
            </w:rPr>
          </w:rPrChange>
        </w:rPr>
        <w:t>и</w:t>
      </w:r>
      <w:r w:rsidRPr="00004BA1">
        <w:rPr>
          <w:sz w:val="28"/>
          <w:szCs w:val="28"/>
          <w:rPrChange w:id="95" w:author="Notebook" w:date="2018-01-12T15:42:00Z">
            <w:rPr>
              <w:sz w:val="28"/>
              <w:szCs w:val="28"/>
            </w:rPr>
          </w:rPrChange>
        </w:rPr>
        <w:t>плин</w:t>
      </w:r>
      <w:ins w:id="96" w:author="user" w:date="2018-01-12T08:56:00Z">
        <w:r w:rsidR="00BF29CB" w:rsidRPr="00004BA1">
          <w:rPr>
            <w:sz w:val="28"/>
            <w:szCs w:val="28"/>
            <w:rPrChange w:id="97" w:author="Notebook" w:date="2018-01-12T15:42:00Z">
              <w:rPr>
                <w:sz w:val="28"/>
                <w:szCs w:val="28"/>
              </w:rPr>
            </w:rPrChange>
          </w:rPr>
          <w:t xml:space="preserve"> и информационных технологий</w:t>
        </w:r>
      </w:ins>
    </w:p>
    <w:p w:rsidR="008423BF" w:rsidRPr="00004BA1" w:rsidRDefault="008423BF" w:rsidP="008423BF">
      <w:pPr>
        <w:pStyle w:val="a3"/>
        <w:ind w:left="0"/>
        <w:rPr>
          <w:sz w:val="28"/>
          <w:szCs w:val="28"/>
          <w:rPrChange w:id="98" w:author="Notebook" w:date="2018-01-12T15:42:00Z">
            <w:rPr>
              <w:sz w:val="28"/>
              <w:szCs w:val="28"/>
            </w:rPr>
          </w:rPrChange>
        </w:rPr>
      </w:pPr>
      <w:r w:rsidRPr="00004BA1">
        <w:rPr>
          <w:sz w:val="28"/>
          <w:szCs w:val="28"/>
          <w:rPrChange w:id="99" w:author="Notebook" w:date="2018-01-12T15:42:00Z">
            <w:rPr>
              <w:sz w:val="28"/>
              <w:szCs w:val="28"/>
            </w:rPr>
          </w:rPrChange>
        </w:rPr>
        <w:t>Протокол № ______ от ___ ___________ 20 __ г.</w:t>
      </w:r>
    </w:p>
    <w:p w:rsidR="00BF29CB" w:rsidRPr="00004BA1" w:rsidRDefault="008423BF" w:rsidP="00BF29CB">
      <w:pPr>
        <w:pStyle w:val="a3"/>
        <w:ind w:left="0"/>
        <w:rPr>
          <w:ins w:id="100" w:author="user" w:date="2018-01-12T08:56:00Z"/>
          <w:sz w:val="28"/>
          <w:szCs w:val="28"/>
          <w:rPrChange w:id="101" w:author="Notebook" w:date="2018-01-12T15:42:00Z">
            <w:rPr>
              <w:ins w:id="102" w:author="user" w:date="2018-01-12T08:56:00Z"/>
              <w:sz w:val="28"/>
              <w:szCs w:val="28"/>
            </w:rPr>
          </w:rPrChange>
        </w:rPr>
      </w:pPr>
      <w:r w:rsidRPr="00004BA1">
        <w:rPr>
          <w:sz w:val="28"/>
          <w:szCs w:val="28"/>
          <w:rPrChange w:id="103" w:author="Notebook" w:date="2018-01-12T15:42:00Z">
            <w:rPr>
              <w:sz w:val="28"/>
              <w:szCs w:val="28"/>
            </w:rPr>
          </w:rPrChange>
        </w:rPr>
        <w:t xml:space="preserve">Председатель цикловой комиссии </w:t>
      </w:r>
      <w:ins w:id="104" w:author="user" w:date="2018-01-12T08:56:00Z">
        <w:r w:rsidR="00BF29CB" w:rsidRPr="00004BA1">
          <w:rPr>
            <w:sz w:val="28"/>
            <w:szCs w:val="28"/>
            <w:rPrChange w:id="105" w:author="Notebook" w:date="2018-01-12T15:42:00Z">
              <w:rPr>
                <w:sz w:val="28"/>
                <w:szCs w:val="28"/>
              </w:rPr>
            </w:rPrChange>
          </w:rPr>
          <w:t>___________ Е.А. Полякова</w:t>
        </w:r>
      </w:ins>
    </w:p>
    <w:p w:rsidR="008423BF" w:rsidRPr="00004BA1" w:rsidRDefault="008423BF" w:rsidP="008423BF">
      <w:pPr>
        <w:pStyle w:val="a3"/>
        <w:ind w:left="0"/>
        <w:rPr>
          <w:sz w:val="28"/>
          <w:szCs w:val="28"/>
          <w:rPrChange w:id="106" w:author="Notebook" w:date="2018-01-12T15:42:00Z">
            <w:rPr>
              <w:sz w:val="28"/>
              <w:szCs w:val="28"/>
            </w:rPr>
          </w:rPrChange>
        </w:rPr>
      </w:pPr>
    </w:p>
    <w:p w:rsidR="008423BF" w:rsidRPr="00004BA1" w:rsidDel="00BF29CB" w:rsidRDefault="008423BF" w:rsidP="008423BF">
      <w:pPr>
        <w:pStyle w:val="a3"/>
        <w:ind w:left="0"/>
        <w:rPr>
          <w:del w:id="107" w:author="user" w:date="2018-01-12T08:56:00Z"/>
          <w:sz w:val="28"/>
          <w:szCs w:val="28"/>
          <w:rPrChange w:id="108" w:author="Notebook" w:date="2018-01-12T15:42:00Z">
            <w:rPr>
              <w:del w:id="109" w:author="user" w:date="2018-01-12T08:56:00Z"/>
              <w:sz w:val="28"/>
              <w:szCs w:val="28"/>
            </w:rPr>
          </w:rPrChange>
        </w:rPr>
      </w:pPr>
      <w:del w:id="110" w:author="user" w:date="2018-01-12T08:56:00Z">
        <w:r w:rsidRPr="00004BA1" w:rsidDel="00BF29CB">
          <w:rPr>
            <w:sz w:val="28"/>
            <w:szCs w:val="28"/>
            <w:rPrChange w:id="111" w:author="Notebook" w:date="2018-01-12T15:42:00Z">
              <w:rPr>
                <w:sz w:val="28"/>
                <w:szCs w:val="28"/>
              </w:rPr>
            </w:rPrChange>
          </w:rPr>
          <w:delText>экономических дисциплин</w:delText>
        </w:r>
        <w:r w:rsidRPr="00004BA1" w:rsidDel="00BF29CB">
          <w:rPr>
            <w:sz w:val="28"/>
            <w:szCs w:val="28"/>
            <w:rPrChange w:id="112" w:author="Notebook" w:date="2018-01-12T15:42:00Z">
              <w:rPr>
                <w:sz w:val="28"/>
                <w:szCs w:val="28"/>
              </w:rPr>
            </w:rPrChange>
          </w:rPr>
          <w:tab/>
        </w:r>
        <w:r w:rsidRPr="00004BA1" w:rsidDel="00BF29CB">
          <w:rPr>
            <w:sz w:val="28"/>
            <w:szCs w:val="28"/>
            <w:rPrChange w:id="113" w:author="Notebook" w:date="2018-01-12T15:42:00Z">
              <w:rPr>
                <w:sz w:val="28"/>
                <w:szCs w:val="28"/>
              </w:rPr>
            </w:rPrChange>
          </w:rPr>
          <w:tab/>
        </w:r>
        <w:r w:rsidRPr="00004BA1" w:rsidDel="00BF29CB">
          <w:rPr>
            <w:sz w:val="28"/>
            <w:szCs w:val="28"/>
            <w:rPrChange w:id="114" w:author="Notebook" w:date="2018-01-12T15:42:00Z">
              <w:rPr>
                <w:sz w:val="28"/>
                <w:szCs w:val="28"/>
              </w:rPr>
            </w:rPrChange>
          </w:rPr>
          <w:tab/>
          <w:delText>___________ Е.А. Забелина</w:delText>
        </w:r>
      </w:del>
    </w:p>
    <w:p w:rsidR="008423BF" w:rsidRPr="00004BA1" w:rsidRDefault="008423BF" w:rsidP="008423BF">
      <w:pPr>
        <w:pStyle w:val="a3"/>
        <w:ind w:left="0"/>
        <w:rPr>
          <w:sz w:val="28"/>
          <w:szCs w:val="28"/>
          <w:rPrChange w:id="115" w:author="Notebook" w:date="2018-01-12T15:42:00Z">
            <w:rPr>
              <w:sz w:val="28"/>
              <w:szCs w:val="28"/>
            </w:rPr>
          </w:rPrChange>
        </w:rPr>
      </w:pPr>
    </w:p>
    <w:p w:rsidR="008423BF" w:rsidRPr="00004BA1" w:rsidRDefault="008423BF" w:rsidP="008423BF">
      <w:pPr>
        <w:pStyle w:val="a3"/>
        <w:ind w:left="0"/>
        <w:rPr>
          <w:sz w:val="28"/>
          <w:szCs w:val="28"/>
          <w:rPrChange w:id="116" w:author="Notebook" w:date="2018-01-12T15:42:00Z">
            <w:rPr>
              <w:sz w:val="28"/>
              <w:szCs w:val="28"/>
            </w:rPr>
          </w:rPrChange>
        </w:rPr>
      </w:pPr>
    </w:p>
    <w:p w:rsidR="008423BF" w:rsidRPr="00004BA1" w:rsidRDefault="008423BF" w:rsidP="008423B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  <w:rPrChange w:id="117" w:author="Notebook" w:date="2018-01-12T15:42:00Z">
            <w:rPr>
              <w:b/>
              <w:sz w:val="32"/>
              <w:szCs w:val="32"/>
            </w:rPr>
          </w:rPrChange>
        </w:rPr>
      </w:pPr>
    </w:p>
    <w:p w:rsidR="008423BF" w:rsidRPr="00004BA1" w:rsidRDefault="008423BF" w:rsidP="008423B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  <w:rPrChange w:id="118" w:author="Notebook" w:date="2018-01-12T15:42:00Z">
            <w:rPr>
              <w:b/>
              <w:sz w:val="32"/>
              <w:szCs w:val="32"/>
            </w:rPr>
          </w:rPrChange>
        </w:rPr>
      </w:pPr>
    </w:p>
    <w:p w:rsidR="008423BF" w:rsidRPr="00004BA1" w:rsidRDefault="008423BF" w:rsidP="008423B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  <w:rPrChange w:id="119" w:author="Notebook" w:date="2018-01-12T15:42:00Z">
            <w:rPr>
              <w:b/>
              <w:sz w:val="32"/>
              <w:szCs w:val="32"/>
            </w:rPr>
          </w:rPrChange>
        </w:rPr>
      </w:pPr>
    </w:p>
    <w:p w:rsidR="008423BF" w:rsidRPr="00004BA1" w:rsidRDefault="008423BF" w:rsidP="008423B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  <w:rPrChange w:id="120" w:author="Notebook" w:date="2018-01-12T15:42:00Z">
            <w:rPr>
              <w:b/>
              <w:sz w:val="32"/>
              <w:szCs w:val="32"/>
            </w:rPr>
          </w:rPrChange>
        </w:rPr>
      </w:pPr>
    </w:p>
    <w:p w:rsidR="008423BF" w:rsidRPr="00004BA1" w:rsidRDefault="008423BF" w:rsidP="008423B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  <w:rPrChange w:id="121" w:author="Notebook" w:date="2018-01-12T15:42:00Z">
            <w:rPr>
              <w:b/>
              <w:sz w:val="32"/>
              <w:szCs w:val="32"/>
            </w:rPr>
          </w:rPrChange>
        </w:rPr>
      </w:pPr>
    </w:p>
    <w:p w:rsidR="008423BF" w:rsidRPr="00004BA1" w:rsidRDefault="008423BF" w:rsidP="008423B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  <w:rPrChange w:id="122" w:author="Notebook" w:date="2018-01-12T15:42:00Z">
            <w:rPr>
              <w:b/>
              <w:sz w:val="32"/>
              <w:szCs w:val="32"/>
            </w:rPr>
          </w:rPrChange>
        </w:rPr>
      </w:pPr>
    </w:p>
    <w:p w:rsidR="008423BF" w:rsidRPr="00004BA1" w:rsidRDefault="008423BF" w:rsidP="008423B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  <w:rPrChange w:id="123" w:author="Notebook" w:date="2018-01-12T15:42:00Z">
            <w:rPr>
              <w:b/>
              <w:sz w:val="32"/>
              <w:szCs w:val="32"/>
            </w:rPr>
          </w:rPrChange>
        </w:rPr>
      </w:pPr>
    </w:p>
    <w:p w:rsidR="008423BF" w:rsidRPr="00004BA1" w:rsidRDefault="008423BF" w:rsidP="008423B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  <w:rPrChange w:id="124" w:author="Notebook" w:date="2018-01-12T15:42:00Z">
            <w:rPr>
              <w:b/>
              <w:sz w:val="32"/>
              <w:szCs w:val="32"/>
            </w:rPr>
          </w:rPrChange>
        </w:rPr>
      </w:pPr>
    </w:p>
    <w:p w:rsidR="008423BF" w:rsidRPr="00004BA1" w:rsidRDefault="008423BF" w:rsidP="008423B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  <w:rPrChange w:id="125" w:author="Notebook" w:date="2018-01-12T15:42:00Z">
            <w:rPr>
              <w:b/>
              <w:sz w:val="32"/>
              <w:szCs w:val="32"/>
            </w:rPr>
          </w:rPrChange>
        </w:rPr>
      </w:pPr>
    </w:p>
    <w:p w:rsidR="008423BF" w:rsidRPr="00004BA1" w:rsidRDefault="008423BF" w:rsidP="008423B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  <w:rPrChange w:id="126" w:author="Notebook" w:date="2018-01-12T15:42:00Z">
            <w:rPr>
              <w:b/>
              <w:sz w:val="32"/>
              <w:szCs w:val="32"/>
            </w:rPr>
          </w:rPrChange>
        </w:rPr>
      </w:pPr>
    </w:p>
    <w:p w:rsidR="008423BF" w:rsidRPr="00004BA1" w:rsidRDefault="008423BF" w:rsidP="008423B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  <w:rPrChange w:id="127" w:author="Notebook" w:date="2018-01-12T15:42:00Z">
            <w:rPr>
              <w:b/>
              <w:sz w:val="32"/>
              <w:szCs w:val="32"/>
            </w:rPr>
          </w:rPrChange>
        </w:rPr>
      </w:pPr>
    </w:p>
    <w:p w:rsidR="008423BF" w:rsidRPr="00004BA1" w:rsidRDefault="008423BF" w:rsidP="008423B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  <w:rPrChange w:id="128" w:author="Notebook" w:date="2018-01-12T15:42:00Z">
            <w:rPr>
              <w:b/>
              <w:sz w:val="32"/>
              <w:szCs w:val="32"/>
            </w:rPr>
          </w:rPrChange>
        </w:rPr>
      </w:pPr>
    </w:p>
    <w:p w:rsidR="008423BF" w:rsidRPr="00004BA1" w:rsidRDefault="008423BF" w:rsidP="008423B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  <w:rPrChange w:id="129" w:author="Notebook" w:date="2018-01-12T15:42:00Z">
            <w:rPr>
              <w:b/>
              <w:sz w:val="32"/>
              <w:szCs w:val="32"/>
            </w:rPr>
          </w:rPrChange>
        </w:rPr>
      </w:pPr>
    </w:p>
    <w:p w:rsidR="008423BF" w:rsidRPr="00004BA1" w:rsidRDefault="008423BF" w:rsidP="008423B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  <w:rPrChange w:id="130" w:author="Notebook" w:date="2018-01-12T15:42:00Z">
            <w:rPr>
              <w:b/>
              <w:sz w:val="32"/>
              <w:szCs w:val="32"/>
            </w:rPr>
          </w:rPrChange>
        </w:rPr>
      </w:pPr>
    </w:p>
    <w:p w:rsidR="008423BF" w:rsidRPr="00004BA1" w:rsidRDefault="008423BF" w:rsidP="008423B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  <w:rPrChange w:id="131" w:author="Notebook" w:date="2018-01-12T15:42:00Z">
            <w:rPr>
              <w:b/>
              <w:sz w:val="32"/>
              <w:szCs w:val="32"/>
            </w:rPr>
          </w:rPrChange>
        </w:rPr>
      </w:pPr>
    </w:p>
    <w:p w:rsidR="008423BF" w:rsidRPr="00004BA1" w:rsidRDefault="008423BF" w:rsidP="008423B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  <w:rPrChange w:id="132" w:author="Notebook" w:date="2018-01-12T15:42:00Z">
            <w:rPr>
              <w:b/>
              <w:sz w:val="32"/>
              <w:szCs w:val="32"/>
            </w:rPr>
          </w:rPrChange>
        </w:rPr>
      </w:pPr>
    </w:p>
    <w:p w:rsidR="008423BF" w:rsidRPr="00004BA1" w:rsidRDefault="008423BF" w:rsidP="008423B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  <w:rPrChange w:id="133" w:author="Notebook" w:date="2018-01-12T15:42:00Z">
            <w:rPr>
              <w:b/>
              <w:sz w:val="32"/>
              <w:szCs w:val="32"/>
            </w:rPr>
          </w:rPrChange>
        </w:rPr>
      </w:pPr>
    </w:p>
    <w:p w:rsidR="008423BF" w:rsidRPr="00004BA1" w:rsidRDefault="008423BF" w:rsidP="008423B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  <w:rPrChange w:id="134" w:author="Notebook" w:date="2018-01-12T15:42:00Z">
            <w:rPr>
              <w:b/>
              <w:sz w:val="32"/>
              <w:szCs w:val="32"/>
            </w:rPr>
          </w:rPrChange>
        </w:rPr>
      </w:pPr>
    </w:p>
    <w:p w:rsidR="008423BF" w:rsidRPr="00004BA1" w:rsidRDefault="008423BF" w:rsidP="008423B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  <w:rPrChange w:id="135" w:author="Notebook" w:date="2018-01-12T15:42:00Z">
            <w:rPr>
              <w:b/>
              <w:sz w:val="32"/>
              <w:szCs w:val="32"/>
            </w:rPr>
          </w:rPrChange>
        </w:rPr>
      </w:pPr>
    </w:p>
    <w:p w:rsidR="008423BF" w:rsidRPr="00004BA1" w:rsidRDefault="008423BF" w:rsidP="008423B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  <w:rPrChange w:id="136" w:author="Notebook" w:date="2018-01-12T15:42:00Z">
            <w:rPr>
              <w:b/>
              <w:sz w:val="32"/>
              <w:szCs w:val="32"/>
            </w:rPr>
          </w:rPrChange>
        </w:rPr>
      </w:pPr>
    </w:p>
    <w:p w:rsidR="008423BF" w:rsidRPr="00004BA1" w:rsidRDefault="008423BF" w:rsidP="008423B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  <w:rPrChange w:id="137" w:author="Notebook" w:date="2018-01-12T15:42:00Z">
            <w:rPr>
              <w:b/>
              <w:sz w:val="32"/>
              <w:szCs w:val="32"/>
            </w:rPr>
          </w:rPrChange>
        </w:rPr>
      </w:pPr>
    </w:p>
    <w:p w:rsidR="008423BF" w:rsidRPr="00004BA1" w:rsidRDefault="008423BF" w:rsidP="008423B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  <w:rPrChange w:id="138" w:author="Notebook" w:date="2018-01-12T15:42:00Z">
            <w:rPr>
              <w:b/>
              <w:sz w:val="32"/>
              <w:szCs w:val="32"/>
            </w:rPr>
          </w:rPrChange>
        </w:rPr>
      </w:pPr>
    </w:p>
    <w:p w:rsidR="008423BF" w:rsidRPr="00004BA1" w:rsidRDefault="008423BF" w:rsidP="008423B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  <w:rPrChange w:id="139" w:author="Notebook" w:date="2018-01-12T15:42:00Z">
            <w:rPr>
              <w:b/>
              <w:sz w:val="32"/>
              <w:szCs w:val="32"/>
            </w:rPr>
          </w:rPrChange>
        </w:rPr>
      </w:pPr>
    </w:p>
    <w:p w:rsidR="008423BF" w:rsidRPr="00004BA1" w:rsidRDefault="008423BF" w:rsidP="008423B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  <w:rPrChange w:id="140" w:author="Notebook" w:date="2018-01-12T15:42:00Z">
            <w:rPr>
              <w:b/>
              <w:sz w:val="32"/>
              <w:szCs w:val="32"/>
            </w:rPr>
          </w:rPrChange>
        </w:rPr>
      </w:pPr>
    </w:p>
    <w:p w:rsidR="00477923" w:rsidRPr="00004BA1" w:rsidRDefault="00477923" w:rsidP="008423B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  <w:rPrChange w:id="141" w:author="Notebook" w:date="2018-01-12T15:42:00Z">
            <w:rPr>
              <w:b/>
              <w:sz w:val="32"/>
              <w:szCs w:val="32"/>
            </w:rPr>
          </w:rPrChange>
        </w:rPr>
      </w:pPr>
    </w:p>
    <w:p w:rsidR="00477923" w:rsidRPr="00004BA1" w:rsidRDefault="00477923" w:rsidP="008423B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  <w:rPrChange w:id="142" w:author="Notebook" w:date="2018-01-12T15:42:00Z">
            <w:rPr>
              <w:b/>
              <w:sz w:val="32"/>
              <w:szCs w:val="32"/>
            </w:rPr>
          </w:rPrChange>
        </w:rPr>
      </w:pPr>
    </w:p>
    <w:p w:rsidR="00477923" w:rsidRPr="00004BA1" w:rsidRDefault="00477923" w:rsidP="008423B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  <w:rPrChange w:id="143" w:author="Notebook" w:date="2018-01-12T15:42:00Z">
            <w:rPr>
              <w:b/>
              <w:sz w:val="32"/>
              <w:szCs w:val="32"/>
            </w:rPr>
          </w:rPrChange>
        </w:rPr>
      </w:pPr>
    </w:p>
    <w:p w:rsidR="00004BA1" w:rsidRPr="00004BA1" w:rsidRDefault="00004BA1" w:rsidP="00004BA1">
      <w:pPr>
        <w:pStyle w:val="10"/>
        <w:keepNext/>
        <w:keepLines/>
        <w:shd w:val="clear" w:color="auto" w:fill="auto"/>
        <w:spacing w:after="0" w:line="240" w:lineRule="auto"/>
        <w:ind w:left="238"/>
        <w:rPr>
          <w:ins w:id="144" w:author="Notebook" w:date="2018-01-12T15:39:00Z"/>
          <w:rFonts w:ascii="Times New Roman" w:hAnsi="Times New Roman" w:cs="Times New Roman"/>
          <w:sz w:val="28"/>
          <w:szCs w:val="28"/>
          <w:rPrChange w:id="145" w:author="Notebook" w:date="2018-01-12T15:42:00Z">
            <w:rPr>
              <w:ins w:id="146" w:author="Notebook" w:date="2018-01-12T15:39:00Z"/>
              <w:rFonts w:ascii="Times New Roman" w:hAnsi="Times New Roman" w:cs="Times New Roman"/>
              <w:sz w:val="24"/>
              <w:szCs w:val="24"/>
            </w:rPr>
          </w:rPrChange>
        </w:rPr>
      </w:pPr>
      <w:ins w:id="147" w:author="Notebook" w:date="2018-01-12T15:39:00Z">
        <w:r w:rsidRPr="00004BA1">
          <w:rPr>
            <w:rFonts w:ascii="Times New Roman" w:hAnsi="Times New Roman" w:cs="Times New Roman"/>
            <w:sz w:val="28"/>
            <w:szCs w:val="28"/>
            <w:rPrChange w:id="148" w:author="Notebook" w:date="2018-01-12T15:42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lastRenderedPageBreak/>
          <w:t>Минский филиал учреждения образования «Белорусский торгово-экономический университет потребительской кооперации</w:t>
        </w:r>
      </w:ins>
    </w:p>
    <w:p w:rsidR="00004BA1" w:rsidRPr="00004BA1" w:rsidRDefault="00004BA1" w:rsidP="00004BA1">
      <w:pPr>
        <w:shd w:val="clear" w:color="auto" w:fill="FFFFFF"/>
        <w:ind w:right="43"/>
        <w:jc w:val="center"/>
        <w:rPr>
          <w:ins w:id="149" w:author="Notebook" w:date="2018-01-12T15:39:00Z"/>
          <w:b/>
          <w:sz w:val="28"/>
          <w:szCs w:val="28"/>
          <w:rPrChange w:id="150" w:author="Notebook" w:date="2018-01-12T15:42:00Z">
            <w:rPr>
              <w:ins w:id="151" w:author="Notebook" w:date="2018-01-12T15:39:00Z"/>
              <w:b/>
            </w:rPr>
          </w:rPrChange>
        </w:rPr>
      </w:pPr>
    </w:p>
    <w:p w:rsidR="00004BA1" w:rsidRPr="00004BA1" w:rsidRDefault="00004BA1" w:rsidP="00004BA1">
      <w:pPr>
        <w:shd w:val="clear" w:color="auto" w:fill="FFFFFF"/>
        <w:ind w:right="43"/>
        <w:jc w:val="center"/>
        <w:rPr>
          <w:ins w:id="152" w:author="Notebook" w:date="2018-01-12T15:39:00Z"/>
          <w:b/>
          <w:sz w:val="28"/>
          <w:szCs w:val="28"/>
          <w:rPrChange w:id="153" w:author="Notebook" w:date="2018-01-12T15:42:00Z">
            <w:rPr>
              <w:ins w:id="154" w:author="Notebook" w:date="2018-01-12T15:39:00Z"/>
              <w:b/>
            </w:rPr>
          </w:rPrChange>
        </w:rPr>
      </w:pPr>
      <w:ins w:id="155" w:author="Notebook" w:date="2018-01-12T15:39:00Z">
        <w:r w:rsidRPr="00004BA1">
          <w:rPr>
            <w:b/>
            <w:sz w:val="28"/>
            <w:szCs w:val="28"/>
            <w:rPrChange w:id="156" w:author="Notebook" w:date="2018-01-12T15:42:00Z">
              <w:rPr>
                <w:b/>
              </w:rPr>
            </w:rPrChange>
          </w:rPr>
          <w:t>ТЕМАТИКА</w:t>
        </w:r>
      </w:ins>
    </w:p>
    <w:p w:rsidR="00004BA1" w:rsidRPr="00004BA1" w:rsidRDefault="00004BA1" w:rsidP="00004BA1">
      <w:pPr>
        <w:shd w:val="clear" w:color="auto" w:fill="FFFFFF"/>
        <w:ind w:right="43"/>
        <w:jc w:val="center"/>
        <w:rPr>
          <w:ins w:id="157" w:author="Notebook" w:date="2018-01-12T15:39:00Z"/>
          <w:b/>
          <w:sz w:val="28"/>
          <w:szCs w:val="28"/>
          <w:rPrChange w:id="158" w:author="Notebook" w:date="2018-01-12T15:42:00Z">
            <w:rPr>
              <w:ins w:id="159" w:author="Notebook" w:date="2018-01-12T15:39:00Z"/>
              <w:b/>
            </w:rPr>
          </w:rPrChange>
        </w:rPr>
      </w:pPr>
      <w:ins w:id="160" w:author="Notebook" w:date="2018-01-12T15:39:00Z">
        <w:r w:rsidRPr="00004BA1">
          <w:rPr>
            <w:b/>
            <w:sz w:val="28"/>
            <w:szCs w:val="28"/>
            <w:rPrChange w:id="161" w:author="Notebook" w:date="2018-01-12T15:42:00Z">
              <w:rPr>
                <w:b/>
              </w:rPr>
            </w:rPrChange>
          </w:rPr>
          <w:t>курсовых работ</w:t>
        </w:r>
      </w:ins>
    </w:p>
    <w:p w:rsidR="00004BA1" w:rsidRPr="00004BA1" w:rsidRDefault="00004BA1" w:rsidP="00004BA1">
      <w:pPr>
        <w:shd w:val="clear" w:color="auto" w:fill="FFFFFF"/>
        <w:ind w:right="43"/>
        <w:jc w:val="center"/>
        <w:rPr>
          <w:ins w:id="162" w:author="Notebook" w:date="2018-01-12T15:39:00Z"/>
          <w:b/>
          <w:sz w:val="28"/>
          <w:szCs w:val="28"/>
          <w:rPrChange w:id="163" w:author="Notebook" w:date="2018-01-12T15:42:00Z">
            <w:rPr>
              <w:ins w:id="164" w:author="Notebook" w:date="2018-01-12T15:39:00Z"/>
              <w:b/>
            </w:rPr>
          </w:rPrChange>
        </w:rPr>
      </w:pPr>
      <w:ins w:id="165" w:author="Notebook" w:date="2018-01-12T15:39:00Z">
        <w:r w:rsidRPr="00004BA1">
          <w:rPr>
            <w:b/>
            <w:sz w:val="28"/>
            <w:szCs w:val="28"/>
            <w:rPrChange w:id="166" w:author="Notebook" w:date="2018-01-12T15:42:00Z">
              <w:rPr>
                <w:b/>
              </w:rPr>
            </w:rPrChange>
          </w:rPr>
          <w:t xml:space="preserve"> по учебной дисциплине «Экономика организации»</w:t>
        </w:r>
      </w:ins>
    </w:p>
    <w:p w:rsidR="00004BA1" w:rsidRPr="00004BA1" w:rsidRDefault="00004BA1" w:rsidP="00004BA1">
      <w:pPr>
        <w:shd w:val="clear" w:color="auto" w:fill="FFFFFF"/>
        <w:ind w:right="43"/>
        <w:jc w:val="center"/>
        <w:rPr>
          <w:ins w:id="167" w:author="Notebook" w:date="2018-01-12T15:39:00Z"/>
          <w:b/>
          <w:sz w:val="28"/>
          <w:szCs w:val="28"/>
          <w:rPrChange w:id="168" w:author="Notebook" w:date="2018-01-12T15:42:00Z">
            <w:rPr>
              <w:ins w:id="169" w:author="Notebook" w:date="2018-01-12T15:39:00Z"/>
              <w:b/>
            </w:rPr>
          </w:rPrChange>
        </w:rPr>
      </w:pPr>
    </w:p>
    <w:p w:rsidR="00004BA1" w:rsidRPr="00004BA1" w:rsidRDefault="00004BA1" w:rsidP="00004BA1">
      <w:pPr>
        <w:shd w:val="clear" w:color="auto" w:fill="FFFFFF"/>
        <w:rPr>
          <w:ins w:id="170" w:author="Notebook" w:date="2018-01-12T15:39:00Z"/>
          <w:sz w:val="28"/>
          <w:szCs w:val="28"/>
          <w:rPrChange w:id="171" w:author="Notebook" w:date="2018-01-12T15:42:00Z">
            <w:rPr>
              <w:ins w:id="172" w:author="Notebook" w:date="2018-01-12T15:39:00Z"/>
            </w:rPr>
          </w:rPrChange>
        </w:rPr>
      </w:pPr>
      <w:ins w:id="173" w:author="Notebook" w:date="2018-01-12T15:39:00Z">
        <w:r w:rsidRPr="00004BA1">
          <w:rPr>
            <w:sz w:val="28"/>
            <w:szCs w:val="28"/>
            <w:rPrChange w:id="174" w:author="Notebook" w:date="2018-01-12T15:42:00Z">
              <w:rPr/>
            </w:rPrChange>
          </w:rPr>
          <w:t xml:space="preserve">Специальность </w:t>
        </w:r>
        <w:r w:rsidRPr="00004BA1">
          <w:rPr>
            <w:sz w:val="28"/>
            <w:szCs w:val="28"/>
            <w:rPrChange w:id="175" w:author="Notebook" w:date="2018-01-12T15:42:00Z">
              <w:rPr/>
            </w:rPrChange>
          </w:rPr>
          <w:tab/>
          <w:t xml:space="preserve"> 2-25 01 10  «Коммерческая деятельность (по направлениям)»</w:t>
        </w:r>
      </w:ins>
    </w:p>
    <w:p w:rsidR="00004BA1" w:rsidRPr="00004BA1" w:rsidRDefault="00004BA1" w:rsidP="00004BA1">
      <w:pPr>
        <w:shd w:val="clear" w:color="auto" w:fill="FFFFFF"/>
        <w:rPr>
          <w:ins w:id="176" w:author="Notebook" w:date="2018-01-12T15:39:00Z"/>
          <w:sz w:val="28"/>
          <w:szCs w:val="28"/>
          <w:rPrChange w:id="177" w:author="Notebook" w:date="2018-01-12T15:42:00Z">
            <w:rPr>
              <w:ins w:id="178" w:author="Notebook" w:date="2018-01-12T15:39:00Z"/>
            </w:rPr>
          </w:rPrChange>
        </w:rPr>
      </w:pPr>
      <w:ins w:id="179" w:author="Notebook" w:date="2018-01-12T15:39:00Z">
        <w:r w:rsidRPr="00004BA1">
          <w:rPr>
            <w:sz w:val="28"/>
            <w:szCs w:val="28"/>
            <w:rPrChange w:id="180" w:author="Notebook" w:date="2018-01-12T15:42:00Z">
              <w:rPr/>
            </w:rPrChange>
          </w:rPr>
          <w:t xml:space="preserve">Направление специальности </w:t>
        </w:r>
        <w:r w:rsidRPr="00004BA1">
          <w:rPr>
            <w:sz w:val="28"/>
            <w:szCs w:val="28"/>
            <w:rPrChange w:id="181" w:author="Notebook" w:date="2018-01-12T15:42:00Z">
              <w:rPr/>
            </w:rPrChange>
          </w:rPr>
          <w:tab/>
          <w:t xml:space="preserve"> 2-25 01 10-01  «Коммерческая деятельность (эконом</w:t>
        </w:r>
        <w:r w:rsidRPr="00004BA1">
          <w:rPr>
            <w:sz w:val="28"/>
            <w:szCs w:val="28"/>
            <w:rPrChange w:id="182" w:author="Notebook" w:date="2018-01-12T15:42:00Z">
              <w:rPr/>
            </w:rPrChange>
          </w:rPr>
          <w:t>и</w:t>
        </w:r>
        <w:r w:rsidRPr="00004BA1">
          <w:rPr>
            <w:sz w:val="28"/>
            <w:szCs w:val="28"/>
            <w:rPrChange w:id="183" w:author="Notebook" w:date="2018-01-12T15:42:00Z">
              <w:rPr/>
            </w:rPrChange>
          </w:rPr>
          <w:t>ческая д</w:t>
        </w:r>
        <w:r w:rsidRPr="00004BA1">
          <w:rPr>
            <w:sz w:val="28"/>
            <w:szCs w:val="28"/>
            <w:rPrChange w:id="184" w:author="Notebook" w:date="2018-01-12T15:42:00Z">
              <w:rPr/>
            </w:rPrChange>
          </w:rPr>
          <w:t>е</w:t>
        </w:r>
        <w:r w:rsidRPr="00004BA1">
          <w:rPr>
            <w:sz w:val="28"/>
            <w:szCs w:val="28"/>
            <w:rPrChange w:id="185" w:author="Notebook" w:date="2018-01-12T15:42:00Z">
              <w:rPr/>
            </w:rPrChange>
          </w:rPr>
          <w:t>ятельность и услуги)»</w:t>
        </w:r>
      </w:ins>
    </w:p>
    <w:p w:rsidR="00004BA1" w:rsidRPr="00004BA1" w:rsidRDefault="00004BA1" w:rsidP="00004BA1">
      <w:pPr>
        <w:shd w:val="clear" w:color="auto" w:fill="FFFFFF"/>
        <w:tabs>
          <w:tab w:val="left" w:pos="2268"/>
        </w:tabs>
        <w:ind w:left="2124" w:hanging="2124"/>
        <w:rPr>
          <w:ins w:id="186" w:author="Notebook" w:date="2018-01-12T15:39:00Z"/>
          <w:sz w:val="28"/>
          <w:szCs w:val="28"/>
          <w:rPrChange w:id="187" w:author="Notebook" w:date="2018-01-12T15:42:00Z">
            <w:rPr>
              <w:ins w:id="188" w:author="Notebook" w:date="2018-01-12T15:39:00Z"/>
            </w:rPr>
          </w:rPrChange>
        </w:rPr>
      </w:pPr>
      <w:ins w:id="189" w:author="Notebook" w:date="2018-01-12T15:39:00Z">
        <w:r w:rsidRPr="00004BA1">
          <w:rPr>
            <w:sz w:val="28"/>
            <w:szCs w:val="28"/>
            <w:rPrChange w:id="190" w:author="Notebook" w:date="2018-01-12T15:42:00Z">
              <w:rPr/>
            </w:rPrChange>
          </w:rPr>
          <w:t>Специализация</w:t>
        </w:r>
        <w:r w:rsidRPr="00004BA1">
          <w:rPr>
            <w:sz w:val="28"/>
            <w:szCs w:val="28"/>
            <w:rPrChange w:id="191" w:author="Notebook" w:date="2018-01-12T15:42:00Z">
              <w:rPr/>
            </w:rPrChange>
          </w:rPr>
          <w:tab/>
          <w:t>2-25 01 10-01 24 «Информационное обеспечение бизнеса»</w:t>
        </w:r>
      </w:ins>
    </w:p>
    <w:p w:rsidR="00004BA1" w:rsidRPr="00004BA1" w:rsidRDefault="00004BA1" w:rsidP="00004BA1">
      <w:pPr>
        <w:shd w:val="clear" w:color="auto" w:fill="FFFFFF"/>
        <w:spacing w:line="360" w:lineRule="auto"/>
        <w:jc w:val="center"/>
        <w:rPr>
          <w:ins w:id="192" w:author="Notebook" w:date="2018-01-12T15:39:00Z"/>
          <w:bCs/>
          <w:spacing w:val="-1"/>
          <w:sz w:val="28"/>
          <w:szCs w:val="28"/>
          <w:rPrChange w:id="193" w:author="Notebook" w:date="2018-01-12T15:42:00Z">
            <w:rPr>
              <w:ins w:id="194" w:author="Notebook" w:date="2018-01-12T15:39:00Z"/>
              <w:bCs/>
              <w:spacing w:val="-1"/>
            </w:rPr>
          </w:rPrChange>
        </w:rPr>
      </w:pPr>
      <w:ins w:id="195" w:author="Notebook" w:date="2018-01-12T15:39:00Z">
        <w:r w:rsidRPr="00004BA1">
          <w:rPr>
            <w:bCs/>
            <w:spacing w:val="-1"/>
            <w:sz w:val="28"/>
            <w:szCs w:val="28"/>
            <w:rPrChange w:id="196" w:author="Notebook" w:date="2018-01-12T15:42:00Z">
              <w:rPr>
                <w:bCs/>
                <w:spacing w:val="-1"/>
              </w:rPr>
            </w:rPrChange>
          </w:rPr>
          <w:t>курс ___2_,  группа _____</w:t>
        </w:r>
        <w:r w:rsidRPr="00004BA1">
          <w:rPr>
            <w:bCs/>
            <w:spacing w:val="-1"/>
            <w:sz w:val="28"/>
            <w:szCs w:val="28"/>
            <w:u w:val="single"/>
            <w:rPrChange w:id="197" w:author="Notebook" w:date="2018-01-12T15:42:00Z">
              <w:rPr>
                <w:bCs/>
                <w:spacing w:val="-1"/>
                <w:u w:val="single"/>
              </w:rPr>
            </w:rPrChange>
          </w:rPr>
          <w:t>21-И</w:t>
        </w:r>
        <w:r w:rsidRPr="00004BA1">
          <w:rPr>
            <w:bCs/>
            <w:spacing w:val="-1"/>
            <w:sz w:val="28"/>
            <w:szCs w:val="28"/>
            <w:rPrChange w:id="198" w:author="Notebook" w:date="2018-01-12T15:42:00Z">
              <w:rPr>
                <w:bCs/>
                <w:spacing w:val="-1"/>
              </w:rPr>
            </w:rPrChange>
          </w:rPr>
          <w:t>______</w:t>
        </w:r>
      </w:ins>
    </w:p>
    <w:p w:rsidR="00004BA1" w:rsidRPr="00004BA1" w:rsidRDefault="00004BA1" w:rsidP="00004BA1">
      <w:pPr>
        <w:shd w:val="clear" w:color="auto" w:fill="FFFFFF"/>
        <w:ind w:right="43"/>
        <w:jc w:val="center"/>
        <w:rPr>
          <w:ins w:id="199" w:author="Notebook" w:date="2018-01-12T15:39:00Z"/>
          <w:b/>
          <w:sz w:val="28"/>
          <w:szCs w:val="28"/>
          <w:rPrChange w:id="200" w:author="Notebook" w:date="2018-01-12T15:42:00Z">
            <w:rPr>
              <w:ins w:id="201" w:author="Notebook" w:date="2018-01-12T15:39:00Z"/>
              <w:b/>
            </w:rPr>
          </w:rPrChange>
        </w:rPr>
      </w:pPr>
      <w:ins w:id="202" w:author="Notebook" w:date="2018-01-12T15:39:00Z">
        <w:r w:rsidRPr="00004BA1">
          <w:rPr>
            <w:b/>
            <w:sz w:val="28"/>
            <w:szCs w:val="28"/>
            <w:rPrChange w:id="203" w:author="Notebook" w:date="2018-01-12T15:42:00Z">
              <w:rPr>
                <w:b/>
              </w:rPr>
            </w:rPrChange>
          </w:rPr>
          <w:t>2017 / 2018</w:t>
        </w:r>
        <w:bookmarkStart w:id="204" w:name="_GoBack"/>
        <w:bookmarkEnd w:id="204"/>
        <w:r w:rsidRPr="00004BA1">
          <w:rPr>
            <w:b/>
            <w:sz w:val="28"/>
            <w:szCs w:val="28"/>
            <w:rPrChange w:id="205" w:author="Notebook" w:date="2018-01-12T15:42:00Z">
              <w:rPr>
                <w:b/>
              </w:rPr>
            </w:rPrChange>
          </w:rPr>
          <w:t xml:space="preserve"> учебный год</w:t>
        </w:r>
      </w:ins>
    </w:p>
    <w:p w:rsidR="008423BF" w:rsidRPr="00004BA1" w:rsidDel="00004BA1" w:rsidRDefault="008423BF" w:rsidP="008423BF">
      <w:pPr>
        <w:overflowPunct w:val="0"/>
        <w:autoSpaceDE w:val="0"/>
        <w:autoSpaceDN w:val="0"/>
        <w:adjustRightInd w:val="0"/>
        <w:jc w:val="center"/>
        <w:textAlignment w:val="baseline"/>
        <w:rPr>
          <w:del w:id="206" w:author="Notebook" w:date="2018-01-12T15:39:00Z"/>
          <w:b/>
          <w:sz w:val="32"/>
          <w:szCs w:val="32"/>
          <w:rPrChange w:id="207" w:author="Notebook" w:date="2018-01-12T15:42:00Z">
            <w:rPr>
              <w:del w:id="208" w:author="Notebook" w:date="2018-01-12T15:39:00Z"/>
              <w:b/>
              <w:sz w:val="32"/>
              <w:szCs w:val="32"/>
            </w:rPr>
          </w:rPrChange>
        </w:rPr>
      </w:pPr>
      <w:del w:id="209" w:author="Notebook" w:date="2018-01-12T15:39:00Z">
        <w:r w:rsidRPr="00004BA1" w:rsidDel="00004BA1">
          <w:rPr>
            <w:b/>
            <w:sz w:val="32"/>
            <w:szCs w:val="32"/>
            <w:rPrChange w:id="210" w:author="Notebook" w:date="2018-01-12T15:42:00Z">
              <w:rPr>
                <w:b/>
                <w:sz w:val="32"/>
                <w:szCs w:val="32"/>
              </w:rPr>
            </w:rPrChange>
          </w:rPr>
          <w:delText>ТЕМАТИКА</w:delText>
        </w:r>
      </w:del>
    </w:p>
    <w:p w:rsidR="008423BF" w:rsidRPr="00004BA1" w:rsidDel="00004BA1" w:rsidRDefault="008423BF" w:rsidP="008423BF">
      <w:pPr>
        <w:overflowPunct w:val="0"/>
        <w:autoSpaceDE w:val="0"/>
        <w:autoSpaceDN w:val="0"/>
        <w:adjustRightInd w:val="0"/>
        <w:jc w:val="center"/>
        <w:textAlignment w:val="baseline"/>
        <w:rPr>
          <w:del w:id="211" w:author="Notebook" w:date="2018-01-12T15:39:00Z"/>
          <w:b/>
          <w:sz w:val="32"/>
          <w:szCs w:val="32"/>
          <w:rPrChange w:id="212" w:author="Notebook" w:date="2018-01-12T15:42:00Z">
            <w:rPr>
              <w:del w:id="213" w:author="Notebook" w:date="2018-01-12T15:39:00Z"/>
              <w:b/>
              <w:sz w:val="32"/>
              <w:szCs w:val="32"/>
            </w:rPr>
          </w:rPrChange>
        </w:rPr>
      </w:pPr>
      <w:del w:id="214" w:author="Notebook" w:date="2018-01-12T15:39:00Z">
        <w:r w:rsidRPr="00004BA1" w:rsidDel="00004BA1">
          <w:rPr>
            <w:b/>
            <w:sz w:val="32"/>
            <w:szCs w:val="32"/>
            <w:rPrChange w:id="215" w:author="Notebook" w:date="2018-01-12T15:42:00Z">
              <w:rPr>
                <w:b/>
                <w:sz w:val="32"/>
                <w:szCs w:val="32"/>
              </w:rPr>
            </w:rPrChange>
          </w:rPr>
          <w:delText xml:space="preserve"> </w:delText>
        </w:r>
        <w:r w:rsidRPr="00004BA1" w:rsidDel="00004BA1">
          <w:rPr>
            <w:sz w:val="32"/>
            <w:szCs w:val="32"/>
            <w:rPrChange w:id="216" w:author="Notebook" w:date="2018-01-12T15:42:00Z">
              <w:rPr>
                <w:sz w:val="32"/>
                <w:szCs w:val="32"/>
              </w:rPr>
            </w:rPrChange>
          </w:rPr>
          <w:delText>курсовых работ по дисциплине «Экономика организации»</w:delText>
        </w:r>
      </w:del>
    </w:p>
    <w:p w:rsidR="008423BF" w:rsidRPr="00004BA1" w:rsidDel="00BF29CB" w:rsidRDefault="008423BF" w:rsidP="008423BF">
      <w:pPr>
        <w:overflowPunct w:val="0"/>
        <w:autoSpaceDE w:val="0"/>
        <w:autoSpaceDN w:val="0"/>
        <w:adjustRightInd w:val="0"/>
        <w:jc w:val="center"/>
        <w:textAlignment w:val="baseline"/>
        <w:rPr>
          <w:del w:id="217" w:author="user" w:date="2018-01-12T08:56:00Z"/>
          <w:sz w:val="32"/>
          <w:szCs w:val="32"/>
          <w:u w:val="single"/>
          <w:rPrChange w:id="218" w:author="Notebook" w:date="2018-01-12T15:42:00Z">
            <w:rPr>
              <w:del w:id="219" w:author="user" w:date="2018-01-12T08:56:00Z"/>
              <w:sz w:val="32"/>
              <w:szCs w:val="32"/>
              <w:u w:val="single"/>
            </w:rPr>
          </w:rPrChange>
        </w:rPr>
      </w:pPr>
      <w:del w:id="220" w:author="user" w:date="2018-01-12T08:56:00Z">
        <w:r w:rsidRPr="00004BA1" w:rsidDel="00BF29CB">
          <w:rPr>
            <w:sz w:val="32"/>
            <w:szCs w:val="32"/>
            <w:u w:val="single"/>
            <w:rPrChange w:id="221" w:author="Notebook" w:date="2018-01-12T15:42:00Z">
              <w:rPr>
                <w:sz w:val="32"/>
                <w:szCs w:val="32"/>
                <w:u w:val="single"/>
              </w:rPr>
            </w:rPrChange>
          </w:rPr>
          <w:delText xml:space="preserve"> специализация  2-25</w:delText>
        </w:r>
        <w:r w:rsidR="001A01AF" w:rsidRPr="00004BA1" w:rsidDel="00BF29CB">
          <w:rPr>
            <w:sz w:val="32"/>
            <w:szCs w:val="32"/>
            <w:u w:val="single"/>
            <w:rPrChange w:id="222" w:author="Notebook" w:date="2018-01-12T15:42:00Z">
              <w:rPr>
                <w:sz w:val="32"/>
                <w:szCs w:val="32"/>
                <w:u w:val="single"/>
              </w:rPr>
            </w:rPrChange>
          </w:rPr>
          <w:delText xml:space="preserve"> </w:delText>
        </w:r>
        <w:r w:rsidRPr="00004BA1" w:rsidDel="00BF29CB">
          <w:rPr>
            <w:sz w:val="32"/>
            <w:szCs w:val="32"/>
            <w:u w:val="single"/>
            <w:rPrChange w:id="223" w:author="Notebook" w:date="2018-01-12T15:42:00Z">
              <w:rPr>
                <w:sz w:val="32"/>
                <w:szCs w:val="32"/>
                <w:u w:val="single"/>
              </w:rPr>
            </w:rPrChange>
          </w:rPr>
          <w:delText>01</w:delText>
        </w:r>
        <w:r w:rsidR="001A01AF" w:rsidRPr="00004BA1" w:rsidDel="00BF29CB">
          <w:rPr>
            <w:sz w:val="32"/>
            <w:szCs w:val="32"/>
            <w:u w:val="single"/>
            <w:rPrChange w:id="224" w:author="Notebook" w:date="2018-01-12T15:42:00Z">
              <w:rPr>
                <w:sz w:val="32"/>
                <w:szCs w:val="32"/>
                <w:u w:val="single"/>
              </w:rPr>
            </w:rPrChange>
          </w:rPr>
          <w:delText xml:space="preserve"> </w:delText>
        </w:r>
        <w:r w:rsidRPr="00004BA1" w:rsidDel="00BF29CB">
          <w:rPr>
            <w:sz w:val="32"/>
            <w:szCs w:val="32"/>
            <w:u w:val="single"/>
            <w:rPrChange w:id="225" w:author="Notebook" w:date="2018-01-12T15:42:00Z">
              <w:rPr>
                <w:sz w:val="32"/>
                <w:szCs w:val="32"/>
                <w:u w:val="single"/>
              </w:rPr>
            </w:rPrChange>
          </w:rPr>
          <w:delText>10-0124 Информационное обеспечение бизнеса</w:delText>
        </w:r>
      </w:del>
    </w:p>
    <w:p w:rsidR="008423BF" w:rsidRPr="00004BA1" w:rsidRDefault="008423BF" w:rsidP="008423BF">
      <w:pPr>
        <w:overflowPunct w:val="0"/>
        <w:autoSpaceDE w:val="0"/>
        <w:autoSpaceDN w:val="0"/>
        <w:adjustRightInd w:val="0"/>
        <w:textAlignment w:val="baseline"/>
        <w:rPr>
          <w:ins w:id="226" w:author="user" w:date="2018-01-12T08:56:00Z"/>
          <w:sz w:val="20"/>
          <w:szCs w:val="20"/>
          <w:rPrChange w:id="227" w:author="Notebook" w:date="2018-01-12T15:42:00Z">
            <w:rPr>
              <w:ins w:id="228" w:author="user" w:date="2018-01-12T08:56:00Z"/>
              <w:sz w:val="20"/>
              <w:szCs w:val="20"/>
            </w:rPr>
          </w:rPrChange>
        </w:rPr>
      </w:pPr>
    </w:p>
    <w:p w:rsidR="00BF29CB" w:rsidRPr="00004BA1" w:rsidDel="00004BA1" w:rsidRDefault="00BF29CB" w:rsidP="008423BF">
      <w:pPr>
        <w:overflowPunct w:val="0"/>
        <w:autoSpaceDE w:val="0"/>
        <w:autoSpaceDN w:val="0"/>
        <w:adjustRightInd w:val="0"/>
        <w:textAlignment w:val="baseline"/>
        <w:rPr>
          <w:ins w:id="229" w:author="user" w:date="2018-01-12T08:56:00Z"/>
          <w:del w:id="230" w:author="Notebook" w:date="2018-01-12T15:39:00Z"/>
          <w:sz w:val="20"/>
          <w:szCs w:val="20"/>
          <w:rPrChange w:id="231" w:author="Notebook" w:date="2018-01-12T15:42:00Z">
            <w:rPr>
              <w:ins w:id="232" w:author="user" w:date="2018-01-12T08:56:00Z"/>
              <w:del w:id="233" w:author="Notebook" w:date="2018-01-12T15:39:00Z"/>
              <w:sz w:val="20"/>
              <w:szCs w:val="20"/>
            </w:rPr>
          </w:rPrChange>
        </w:rPr>
      </w:pPr>
    </w:p>
    <w:p w:rsidR="00BF29CB" w:rsidRPr="00004BA1" w:rsidDel="00004BA1" w:rsidRDefault="00BF29CB" w:rsidP="008423BF">
      <w:pPr>
        <w:overflowPunct w:val="0"/>
        <w:autoSpaceDE w:val="0"/>
        <w:autoSpaceDN w:val="0"/>
        <w:adjustRightInd w:val="0"/>
        <w:textAlignment w:val="baseline"/>
        <w:rPr>
          <w:ins w:id="234" w:author="user" w:date="2018-01-12T08:56:00Z"/>
          <w:del w:id="235" w:author="Notebook" w:date="2018-01-12T15:39:00Z"/>
          <w:sz w:val="20"/>
          <w:szCs w:val="20"/>
          <w:rPrChange w:id="236" w:author="Notebook" w:date="2018-01-12T15:42:00Z">
            <w:rPr>
              <w:ins w:id="237" w:author="user" w:date="2018-01-12T08:56:00Z"/>
              <w:del w:id="238" w:author="Notebook" w:date="2018-01-12T15:39:00Z"/>
              <w:sz w:val="20"/>
              <w:szCs w:val="20"/>
            </w:rPr>
          </w:rPrChange>
        </w:rPr>
      </w:pPr>
    </w:p>
    <w:p w:rsidR="00BF29CB" w:rsidRPr="00004BA1" w:rsidRDefault="00BF29CB" w:rsidP="008423BF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  <w:rPrChange w:id="239" w:author="Notebook" w:date="2018-01-12T15:42:00Z">
            <w:rPr>
              <w:sz w:val="20"/>
              <w:szCs w:val="20"/>
            </w:rPr>
          </w:rPrChange>
        </w:rPr>
      </w:pPr>
    </w:p>
    <w:p w:rsidR="008423BF" w:rsidRPr="00004BA1" w:rsidRDefault="00003EC0" w:rsidP="008423BF">
      <w:pPr>
        <w:widowControl w:val="0"/>
        <w:numPr>
          <w:ilvl w:val="0"/>
          <w:numId w:val="1"/>
        </w:numPr>
        <w:shd w:val="clear" w:color="auto" w:fill="FFFFFF"/>
        <w:tabs>
          <w:tab w:val="num" w:pos="-360"/>
        </w:tabs>
        <w:overflowPunct w:val="0"/>
        <w:autoSpaceDE w:val="0"/>
        <w:autoSpaceDN w:val="0"/>
        <w:adjustRightInd w:val="0"/>
        <w:ind w:left="540" w:right="-1" w:hanging="540"/>
        <w:jc w:val="both"/>
        <w:textAlignment w:val="baseline"/>
        <w:rPr>
          <w:sz w:val="28"/>
          <w:szCs w:val="28"/>
          <w:rPrChange w:id="240" w:author="Notebook" w:date="2018-01-12T15:42:00Z">
            <w:rPr>
              <w:sz w:val="28"/>
              <w:szCs w:val="28"/>
            </w:rPr>
          </w:rPrChange>
        </w:rPr>
      </w:pPr>
      <w:r w:rsidRPr="00004BA1">
        <w:rPr>
          <w:spacing w:val="1"/>
          <w:sz w:val="28"/>
          <w:szCs w:val="28"/>
          <w:rPrChange w:id="241" w:author="Notebook" w:date="2018-01-12T15:42:00Z">
            <w:rPr>
              <w:spacing w:val="1"/>
              <w:sz w:val="28"/>
              <w:szCs w:val="28"/>
            </w:rPr>
          </w:rPrChange>
        </w:rPr>
        <w:t>Долгосрочные</w:t>
      </w:r>
      <w:r w:rsidR="008423BF" w:rsidRPr="00004BA1">
        <w:rPr>
          <w:spacing w:val="1"/>
          <w:sz w:val="28"/>
          <w:szCs w:val="28"/>
          <w:rPrChange w:id="242" w:author="Notebook" w:date="2018-01-12T15:42:00Z">
            <w:rPr>
              <w:spacing w:val="1"/>
              <w:sz w:val="28"/>
              <w:szCs w:val="28"/>
            </w:rPr>
          </w:rPrChange>
        </w:rPr>
        <w:t xml:space="preserve"> активы организации: </w:t>
      </w:r>
      <w:del w:id="243" w:author="Notebook" w:date="2017-01-11T19:34:00Z">
        <w:r w:rsidR="008423BF" w:rsidRPr="00004BA1" w:rsidDel="00377F55">
          <w:rPr>
            <w:spacing w:val="1"/>
            <w:sz w:val="28"/>
            <w:szCs w:val="28"/>
            <w:rPrChange w:id="244" w:author="Notebook" w:date="2018-01-12T15:42:00Z">
              <w:rPr>
                <w:spacing w:val="1"/>
                <w:sz w:val="28"/>
                <w:szCs w:val="28"/>
              </w:rPr>
            </w:rPrChange>
          </w:rPr>
          <w:delText>их</w:delText>
        </w:r>
      </w:del>
      <w:r w:rsidR="008423BF" w:rsidRPr="00004BA1">
        <w:rPr>
          <w:spacing w:val="1"/>
          <w:sz w:val="28"/>
          <w:szCs w:val="28"/>
          <w:rPrChange w:id="245" w:author="Notebook" w:date="2018-01-12T15:42:00Z">
            <w:rPr>
              <w:spacing w:val="1"/>
              <w:sz w:val="28"/>
              <w:szCs w:val="28"/>
            </w:rPr>
          </w:rPrChange>
        </w:rPr>
        <w:t xml:space="preserve"> анализ и поиск путей повышения эффе</w:t>
      </w:r>
      <w:r w:rsidR="008423BF" w:rsidRPr="00004BA1">
        <w:rPr>
          <w:spacing w:val="1"/>
          <w:sz w:val="28"/>
          <w:szCs w:val="28"/>
          <w:rPrChange w:id="246" w:author="Notebook" w:date="2018-01-12T15:42:00Z">
            <w:rPr>
              <w:spacing w:val="1"/>
              <w:sz w:val="28"/>
              <w:szCs w:val="28"/>
            </w:rPr>
          </w:rPrChange>
        </w:rPr>
        <w:t>к</w:t>
      </w:r>
      <w:r w:rsidR="008423BF" w:rsidRPr="00004BA1">
        <w:rPr>
          <w:spacing w:val="1"/>
          <w:sz w:val="28"/>
          <w:szCs w:val="28"/>
          <w:rPrChange w:id="247" w:author="Notebook" w:date="2018-01-12T15:42:00Z">
            <w:rPr>
              <w:spacing w:val="1"/>
              <w:sz w:val="28"/>
              <w:szCs w:val="28"/>
            </w:rPr>
          </w:rPrChange>
        </w:rPr>
        <w:t xml:space="preserve">тивности их использования </w:t>
      </w:r>
      <w:r w:rsidR="008423BF" w:rsidRPr="00004BA1">
        <w:rPr>
          <w:sz w:val="28"/>
          <w:szCs w:val="28"/>
          <w:rPrChange w:id="248" w:author="Notebook" w:date="2018-01-12T15:42:00Z">
            <w:rPr>
              <w:sz w:val="28"/>
              <w:szCs w:val="28"/>
            </w:rPr>
          </w:rPrChange>
        </w:rPr>
        <w:t>(по материалам……).</w:t>
      </w:r>
    </w:p>
    <w:p w:rsidR="00C40862" w:rsidRPr="00004BA1" w:rsidRDefault="00C40862" w:rsidP="00C40862">
      <w:pPr>
        <w:numPr>
          <w:ilvl w:val="0"/>
          <w:numId w:val="1"/>
        </w:numPr>
        <w:tabs>
          <w:tab w:val="num" w:pos="-360"/>
        </w:tabs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sz w:val="28"/>
          <w:szCs w:val="28"/>
          <w:rPrChange w:id="249" w:author="Notebook" w:date="2018-01-12T15:42:00Z">
            <w:rPr>
              <w:sz w:val="28"/>
              <w:szCs w:val="28"/>
            </w:rPr>
          </w:rPrChange>
        </w:rPr>
      </w:pPr>
      <w:r w:rsidRPr="00004BA1">
        <w:rPr>
          <w:sz w:val="28"/>
          <w:szCs w:val="28"/>
          <w:rPrChange w:id="250" w:author="Notebook" w:date="2018-01-12T15:42:00Z">
            <w:rPr>
              <w:sz w:val="28"/>
              <w:szCs w:val="28"/>
            </w:rPr>
          </w:rPrChange>
        </w:rPr>
        <w:t>Анализ долгосрочных активов организации и влияния их на эффективность ее работы (по материалам…..).</w:t>
      </w:r>
    </w:p>
    <w:p w:rsidR="008423BF" w:rsidRPr="00004BA1" w:rsidRDefault="008423BF" w:rsidP="008423BF">
      <w:pPr>
        <w:numPr>
          <w:ilvl w:val="0"/>
          <w:numId w:val="1"/>
        </w:numPr>
        <w:tabs>
          <w:tab w:val="num" w:pos="-360"/>
        </w:tabs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sz w:val="28"/>
          <w:szCs w:val="28"/>
          <w:rPrChange w:id="251" w:author="Notebook" w:date="2018-01-12T15:42:00Z">
            <w:rPr>
              <w:sz w:val="28"/>
              <w:szCs w:val="28"/>
            </w:rPr>
          </w:rPrChange>
        </w:rPr>
      </w:pPr>
      <w:r w:rsidRPr="00004BA1">
        <w:rPr>
          <w:sz w:val="28"/>
          <w:szCs w:val="28"/>
          <w:rPrChange w:id="252" w:author="Notebook" w:date="2018-01-12T15:42:00Z">
            <w:rPr>
              <w:sz w:val="28"/>
              <w:szCs w:val="28"/>
            </w:rPr>
          </w:rPrChange>
        </w:rPr>
        <w:t>Основные средства организации и пути повышения эффективности их испол</w:t>
      </w:r>
      <w:r w:rsidRPr="00004BA1">
        <w:rPr>
          <w:sz w:val="28"/>
          <w:szCs w:val="28"/>
          <w:rPrChange w:id="253" w:author="Notebook" w:date="2018-01-12T15:42:00Z">
            <w:rPr>
              <w:sz w:val="28"/>
              <w:szCs w:val="28"/>
            </w:rPr>
          </w:rPrChange>
        </w:rPr>
        <w:t>ь</w:t>
      </w:r>
      <w:r w:rsidRPr="00004BA1">
        <w:rPr>
          <w:sz w:val="28"/>
          <w:szCs w:val="28"/>
          <w:rPrChange w:id="254" w:author="Notebook" w:date="2018-01-12T15:42:00Z">
            <w:rPr>
              <w:sz w:val="28"/>
              <w:szCs w:val="28"/>
            </w:rPr>
          </w:rPrChange>
        </w:rPr>
        <w:t>зования (по материалам……).</w:t>
      </w:r>
    </w:p>
    <w:p w:rsidR="001A01AF" w:rsidRPr="00004BA1" w:rsidRDefault="001A01AF" w:rsidP="008423BF">
      <w:pPr>
        <w:numPr>
          <w:ilvl w:val="0"/>
          <w:numId w:val="1"/>
        </w:numPr>
        <w:tabs>
          <w:tab w:val="num" w:pos="-360"/>
        </w:tabs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sz w:val="28"/>
          <w:szCs w:val="28"/>
          <w:rPrChange w:id="255" w:author="Notebook" w:date="2018-01-12T15:42:00Z">
            <w:rPr>
              <w:sz w:val="28"/>
              <w:szCs w:val="28"/>
            </w:rPr>
          </w:rPrChange>
        </w:rPr>
      </w:pPr>
      <w:r w:rsidRPr="00004BA1">
        <w:rPr>
          <w:sz w:val="28"/>
          <w:szCs w:val="28"/>
          <w:rPrChange w:id="256" w:author="Notebook" w:date="2018-01-12T15:42:00Z">
            <w:rPr>
              <w:sz w:val="28"/>
              <w:szCs w:val="28"/>
            </w:rPr>
          </w:rPrChange>
        </w:rPr>
        <w:t>Материально-техническая база организации и направления ее совершенствов</w:t>
      </w:r>
      <w:r w:rsidRPr="00004BA1">
        <w:rPr>
          <w:sz w:val="28"/>
          <w:szCs w:val="28"/>
          <w:rPrChange w:id="257" w:author="Notebook" w:date="2018-01-12T15:42:00Z">
            <w:rPr>
              <w:sz w:val="28"/>
              <w:szCs w:val="28"/>
            </w:rPr>
          </w:rPrChange>
        </w:rPr>
        <w:t>а</w:t>
      </w:r>
      <w:r w:rsidRPr="00004BA1">
        <w:rPr>
          <w:sz w:val="28"/>
          <w:szCs w:val="28"/>
          <w:rPrChange w:id="258" w:author="Notebook" w:date="2018-01-12T15:42:00Z">
            <w:rPr>
              <w:sz w:val="28"/>
              <w:szCs w:val="28"/>
            </w:rPr>
          </w:rPrChange>
        </w:rPr>
        <w:t>ния (по материалам….).</w:t>
      </w:r>
    </w:p>
    <w:p w:rsidR="008423BF" w:rsidRPr="00004BA1" w:rsidRDefault="008423BF" w:rsidP="008423BF">
      <w:pPr>
        <w:numPr>
          <w:ilvl w:val="0"/>
          <w:numId w:val="1"/>
        </w:numPr>
        <w:tabs>
          <w:tab w:val="num" w:pos="-360"/>
        </w:tabs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sz w:val="28"/>
          <w:szCs w:val="28"/>
          <w:rPrChange w:id="259" w:author="Notebook" w:date="2018-01-12T15:42:00Z">
            <w:rPr>
              <w:sz w:val="28"/>
              <w:szCs w:val="28"/>
            </w:rPr>
          </w:rPrChange>
        </w:rPr>
      </w:pPr>
      <w:r w:rsidRPr="00004BA1">
        <w:rPr>
          <w:sz w:val="28"/>
          <w:szCs w:val="28"/>
          <w:rPrChange w:id="260" w:author="Notebook" w:date="2018-01-12T15:42:00Z">
            <w:rPr>
              <w:sz w:val="28"/>
              <w:szCs w:val="28"/>
            </w:rPr>
          </w:rPrChange>
        </w:rPr>
        <w:t>Оборотные средства организации и резервы повышения эффективности их и</w:t>
      </w:r>
      <w:r w:rsidRPr="00004BA1">
        <w:rPr>
          <w:sz w:val="28"/>
          <w:szCs w:val="28"/>
          <w:rPrChange w:id="261" w:author="Notebook" w:date="2018-01-12T15:42:00Z">
            <w:rPr>
              <w:sz w:val="28"/>
              <w:szCs w:val="28"/>
            </w:rPr>
          </w:rPrChange>
        </w:rPr>
        <w:t>с</w:t>
      </w:r>
      <w:r w:rsidRPr="00004BA1">
        <w:rPr>
          <w:sz w:val="28"/>
          <w:szCs w:val="28"/>
          <w:rPrChange w:id="262" w:author="Notebook" w:date="2018-01-12T15:42:00Z">
            <w:rPr>
              <w:sz w:val="28"/>
              <w:szCs w:val="28"/>
            </w:rPr>
          </w:rPrChange>
        </w:rPr>
        <w:t>пользования (по материалам…..).</w:t>
      </w:r>
    </w:p>
    <w:p w:rsidR="008423BF" w:rsidRPr="00004BA1" w:rsidRDefault="008423BF" w:rsidP="008423BF">
      <w:pPr>
        <w:numPr>
          <w:ilvl w:val="0"/>
          <w:numId w:val="1"/>
        </w:numPr>
        <w:tabs>
          <w:tab w:val="num" w:pos="-360"/>
        </w:tabs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sz w:val="28"/>
          <w:szCs w:val="28"/>
          <w:rPrChange w:id="263" w:author="Notebook" w:date="2018-01-12T15:42:00Z">
            <w:rPr>
              <w:sz w:val="28"/>
              <w:szCs w:val="28"/>
            </w:rPr>
          </w:rPrChange>
        </w:rPr>
      </w:pPr>
      <w:r w:rsidRPr="00004BA1">
        <w:rPr>
          <w:sz w:val="28"/>
          <w:szCs w:val="28"/>
          <w:rPrChange w:id="264" w:author="Notebook" w:date="2018-01-12T15:42:00Z">
            <w:rPr>
              <w:sz w:val="28"/>
              <w:szCs w:val="28"/>
            </w:rPr>
          </w:rPrChange>
        </w:rPr>
        <w:t xml:space="preserve">Анализ оборотных </w:t>
      </w:r>
      <w:r w:rsidR="00993D6D" w:rsidRPr="00004BA1">
        <w:rPr>
          <w:sz w:val="28"/>
          <w:szCs w:val="28"/>
          <w:rPrChange w:id="265" w:author="Notebook" w:date="2018-01-12T15:42:00Z">
            <w:rPr>
              <w:sz w:val="28"/>
              <w:szCs w:val="28"/>
            </w:rPr>
          </w:rPrChange>
        </w:rPr>
        <w:t>активов</w:t>
      </w:r>
      <w:r w:rsidRPr="00004BA1">
        <w:rPr>
          <w:sz w:val="28"/>
          <w:szCs w:val="28"/>
          <w:rPrChange w:id="266" w:author="Notebook" w:date="2018-01-12T15:42:00Z">
            <w:rPr>
              <w:sz w:val="28"/>
              <w:szCs w:val="28"/>
            </w:rPr>
          </w:rPrChange>
        </w:rPr>
        <w:t xml:space="preserve"> организации и влияния их на эффективность ее р</w:t>
      </w:r>
      <w:r w:rsidRPr="00004BA1">
        <w:rPr>
          <w:sz w:val="28"/>
          <w:szCs w:val="28"/>
          <w:rPrChange w:id="267" w:author="Notebook" w:date="2018-01-12T15:42:00Z">
            <w:rPr>
              <w:sz w:val="28"/>
              <w:szCs w:val="28"/>
            </w:rPr>
          </w:rPrChange>
        </w:rPr>
        <w:t>а</w:t>
      </w:r>
      <w:r w:rsidRPr="00004BA1">
        <w:rPr>
          <w:sz w:val="28"/>
          <w:szCs w:val="28"/>
          <w:rPrChange w:id="268" w:author="Notebook" w:date="2018-01-12T15:42:00Z">
            <w:rPr>
              <w:sz w:val="28"/>
              <w:szCs w:val="28"/>
            </w:rPr>
          </w:rPrChange>
        </w:rPr>
        <w:t>боты (по материалам…..).</w:t>
      </w:r>
    </w:p>
    <w:p w:rsidR="00BF29CB" w:rsidRPr="00004BA1" w:rsidRDefault="00BF29CB" w:rsidP="00BF29CB">
      <w:pPr>
        <w:numPr>
          <w:ilvl w:val="0"/>
          <w:numId w:val="1"/>
        </w:numPr>
        <w:tabs>
          <w:tab w:val="num" w:pos="-360"/>
        </w:tabs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ins w:id="269" w:author="user" w:date="2018-01-12T08:58:00Z"/>
          <w:sz w:val="28"/>
          <w:szCs w:val="28"/>
          <w:rPrChange w:id="270" w:author="Notebook" w:date="2018-01-12T15:42:00Z">
            <w:rPr>
              <w:ins w:id="271" w:author="user" w:date="2018-01-12T08:58:00Z"/>
              <w:sz w:val="28"/>
              <w:szCs w:val="28"/>
            </w:rPr>
          </w:rPrChange>
        </w:rPr>
      </w:pPr>
      <w:ins w:id="272" w:author="user" w:date="2018-01-12T08:58:00Z">
        <w:r w:rsidRPr="00004BA1">
          <w:rPr>
            <w:sz w:val="28"/>
            <w:szCs w:val="28"/>
            <w:rPrChange w:id="273" w:author="Notebook" w:date="2018-01-12T15:42:00Z">
              <w:rPr>
                <w:sz w:val="28"/>
                <w:szCs w:val="28"/>
              </w:rPr>
            </w:rPrChange>
          </w:rPr>
          <w:t xml:space="preserve">Анализ оборотных активов организации. </w:t>
        </w:r>
      </w:ins>
      <w:ins w:id="274" w:author="user" w:date="2018-01-12T09:06:00Z">
        <w:r w:rsidR="000E3272" w:rsidRPr="00004BA1">
          <w:rPr>
            <w:sz w:val="28"/>
            <w:szCs w:val="28"/>
            <w:rPrChange w:id="275" w:author="Notebook" w:date="2018-01-12T15:42:00Z">
              <w:rPr>
                <w:sz w:val="28"/>
                <w:szCs w:val="28"/>
                <w:highlight w:val="yellow"/>
              </w:rPr>
            </w:rPrChange>
          </w:rPr>
          <w:t>П</w:t>
        </w:r>
      </w:ins>
      <w:ins w:id="276" w:author="user" w:date="2018-01-12T08:58:00Z">
        <w:r w:rsidRPr="00004BA1">
          <w:rPr>
            <w:sz w:val="28"/>
            <w:szCs w:val="28"/>
            <w:rPrChange w:id="277" w:author="Notebook" w:date="2018-01-12T15:42:00Z">
              <w:rPr>
                <w:sz w:val="28"/>
                <w:szCs w:val="28"/>
              </w:rPr>
            </w:rPrChange>
          </w:rPr>
          <w:t>ути повышения эффективности их использования (по материалам…..).</w:t>
        </w:r>
      </w:ins>
    </w:p>
    <w:p w:rsidR="00CC54A5" w:rsidRPr="00004BA1" w:rsidRDefault="00CC54A5" w:rsidP="00CC54A5">
      <w:pPr>
        <w:numPr>
          <w:ilvl w:val="0"/>
          <w:numId w:val="1"/>
        </w:numPr>
        <w:tabs>
          <w:tab w:val="num" w:pos="-360"/>
        </w:tabs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sz w:val="28"/>
          <w:szCs w:val="28"/>
          <w:rPrChange w:id="278" w:author="Notebook" w:date="2018-01-12T15:42:00Z">
            <w:rPr>
              <w:sz w:val="28"/>
              <w:szCs w:val="28"/>
            </w:rPr>
          </w:rPrChange>
        </w:rPr>
      </w:pPr>
      <w:r w:rsidRPr="00004BA1">
        <w:rPr>
          <w:sz w:val="28"/>
          <w:szCs w:val="28"/>
          <w:rPrChange w:id="279" w:author="Notebook" w:date="2018-01-12T15:42:00Z">
            <w:rPr>
              <w:sz w:val="28"/>
              <w:szCs w:val="28"/>
            </w:rPr>
          </w:rPrChange>
        </w:rPr>
        <w:t>Обеспеченность материальными ресурсами производственных организаций и влияние ее на результаты хозяйственно-финансовой деятельности произво</w:t>
      </w:r>
      <w:r w:rsidRPr="00004BA1">
        <w:rPr>
          <w:sz w:val="28"/>
          <w:szCs w:val="28"/>
          <w:rPrChange w:id="280" w:author="Notebook" w:date="2018-01-12T15:42:00Z">
            <w:rPr>
              <w:sz w:val="28"/>
              <w:szCs w:val="28"/>
            </w:rPr>
          </w:rPrChange>
        </w:rPr>
        <w:t>д</w:t>
      </w:r>
      <w:r w:rsidRPr="00004BA1">
        <w:rPr>
          <w:sz w:val="28"/>
          <w:szCs w:val="28"/>
          <w:rPrChange w:id="281" w:author="Notebook" w:date="2018-01-12T15:42:00Z">
            <w:rPr>
              <w:sz w:val="28"/>
              <w:szCs w:val="28"/>
            </w:rPr>
          </w:rPrChange>
        </w:rPr>
        <w:t>ственных организаций (по материалам…..).</w:t>
      </w:r>
    </w:p>
    <w:p w:rsidR="00CC54A5" w:rsidRPr="00004BA1" w:rsidRDefault="00CC54A5" w:rsidP="00CC54A5">
      <w:pPr>
        <w:numPr>
          <w:ilvl w:val="0"/>
          <w:numId w:val="1"/>
        </w:numPr>
        <w:tabs>
          <w:tab w:val="num" w:pos="-360"/>
        </w:tabs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sz w:val="28"/>
          <w:szCs w:val="28"/>
          <w:rPrChange w:id="282" w:author="Notebook" w:date="2018-01-12T15:42:00Z">
            <w:rPr>
              <w:sz w:val="28"/>
              <w:szCs w:val="28"/>
            </w:rPr>
          </w:rPrChange>
        </w:rPr>
      </w:pPr>
      <w:r w:rsidRPr="00004BA1">
        <w:rPr>
          <w:sz w:val="28"/>
          <w:szCs w:val="28"/>
          <w:rPrChange w:id="283" w:author="Notebook" w:date="2018-01-12T15:42:00Z">
            <w:rPr>
              <w:sz w:val="28"/>
              <w:szCs w:val="28"/>
            </w:rPr>
          </w:rPrChange>
        </w:rPr>
        <w:t>Материальные ресурсы организации и пути оптимизации их использования (по материалам…..).</w:t>
      </w:r>
    </w:p>
    <w:p w:rsidR="008423BF" w:rsidRPr="00004BA1" w:rsidRDefault="008423BF" w:rsidP="008423BF">
      <w:pPr>
        <w:numPr>
          <w:ilvl w:val="0"/>
          <w:numId w:val="1"/>
        </w:numPr>
        <w:tabs>
          <w:tab w:val="num" w:pos="-360"/>
        </w:tabs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sz w:val="28"/>
          <w:szCs w:val="28"/>
          <w:rPrChange w:id="284" w:author="Notebook" w:date="2018-01-12T15:42:00Z">
            <w:rPr>
              <w:sz w:val="28"/>
              <w:szCs w:val="28"/>
            </w:rPr>
          </w:rPrChange>
        </w:rPr>
      </w:pPr>
      <w:r w:rsidRPr="00004BA1">
        <w:rPr>
          <w:sz w:val="28"/>
          <w:szCs w:val="28"/>
          <w:rPrChange w:id="285" w:author="Notebook" w:date="2018-01-12T15:42:00Z">
            <w:rPr>
              <w:sz w:val="28"/>
              <w:szCs w:val="28"/>
            </w:rPr>
          </w:rPrChange>
        </w:rPr>
        <w:t>Материальные ресурсы промышленной организации и пути повышения эффе</w:t>
      </w:r>
      <w:r w:rsidRPr="00004BA1">
        <w:rPr>
          <w:sz w:val="28"/>
          <w:szCs w:val="28"/>
          <w:rPrChange w:id="286" w:author="Notebook" w:date="2018-01-12T15:42:00Z">
            <w:rPr>
              <w:sz w:val="28"/>
              <w:szCs w:val="28"/>
            </w:rPr>
          </w:rPrChange>
        </w:rPr>
        <w:t>к</w:t>
      </w:r>
      <w:r w:rsidRPr="00004BA1">
        <w:rPr>
          <w:sz w:val="28"/>
          <w:szCs w:val="28"/>
          <w:rPrChange w:id="287" w:author="Notebook" w:date="2018-01-12T15:42:00Z">
            <w:rPr>
              <w:sz w:val="28"/>
              <w:szCs w:val="28"/>
            </w:rPr>
          </w:rPrChange>
        </w:rPr>
        <w:t>тивности их использования (по материалам……).</w:t>
      </w:r>
    </w:p>
    <w:p w:rsidR="008423BF" w:rsidRPr="00004BA1" w:rsidRDefault="008423BF" w:rsidP="008423BF">
      <w:pPr>
        <w:numPr>
          <w:ilvl w:val="0"/>
          <w:numId w:val="1"/>
        </w:numPr>
        <w:tabs>
          <w:tab w:val="num" w:pos="-360"/>
        </w:tabs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sz w:val="28"/>
          <w:szCs w:val="28"/>
          <w:rPrChange w:id="288" w:author="Notebook" w:date="2018-01-12T15:42:00Z">
            <w:rPr>
              <w:sz w:val="28"/>
              <w:szCs w:val="28"/>
            </w:rPr>
          </w:rPrChange>
        </w:rPr>
      </w:pPr>
      <w:r w:rsidRPr="00004BA1">
        <w:rPr>
          <w:sz w:val="28"/>
          <w:szCs w:val="28"/>
          <w:rPrChange w:id="289" w:author="Notebook" w:date="2018-01-12T15:42:00Z">
            <w:rPr>
              <w:sz w:val="28"/>
              <w:szCs w:val="28"/>
            </w:rPr>
          </w:rPrChange>
        </w:rPr>
        <w:t>Выпуск и реализация продукции: сущность, значение и перспективы роста (по материалам…..).</w:t>
      </w:r>
    </w:p>
    <w:p w:rsidR="00BF29CB" w:rsidRPr="00004BA1" w:rsidRDefault="00BF29CB" w:rsidP="00BF29CB">
      <w:pPr>
        <w:numPr>
          <w:ilvl w:val="0"/>
          <w:numId w:val="1"/>
        </w:numPr>
        <w:tabs>
          <w:tab w:val="num" w:pos="-360"/>
        </w:tabs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ins w:id="290" w:author="user" w:date="2018-01-12T09:00:00Z"/>
          <w:sz w:val="28"/>
          <w:szCs w:val="28"/>
          <w:rPrChange w:id="291" w:author="Notebook" w:date="2018-01-12T15:42:00Z">
            <w:rPr>
              <w:ins w:id="292" w:author="user" w:date="2018-01-12T09:00:00Z"/>
              <w:sz w:val="28"/>
              <w:szCs w:val="28"/>
            </w:rPr>
          </w:rPrChange>
        </w:rPr>
      </w:pPr>
      <w:ins w:id="293" w:author="user" w:date="2018-01-12T09:01:00Z">
        <w:r w:rsidRPr="00004BA1">
          <w:rPr>
            <w:sz w:val="28"/>
            <w:szCs w:val="28"/>
            <w:rPrChange w:id="294" w:author="Notebook" w:date="2018-01-12T15:42:00Z">
              <w:rPr>
                <w:sz w:val="28"/>
                <w:szCs w:val="28"/>
              </w:rPr>
            </w:rPrChange>
          </w:rPr>
          <w:t>Р</w:t>
        </w:r>
      </w:ins>
      <w:ins w:id="295" w:author="user" w:date="2018-01-12T09:00:00Z">
        <w:r w:rsidRPr="00004BA1">
          <w:rPr>
            <w:sz w:val="28"/>
            <w:szCs w:val="28"/>
            <w:rPrChange w:id="296" w:author="Notebook" w:date="2018-01-12T15:42:00Z">
              <w:rPr>
                <w:sz w:val="28"/>
                <w:szCs w:val="28"/>
              </w:rPr>
            </w:rPrChange>
          </w:rPr>
          <w:t>еализация продукции: сущность, значение и перспективы роста (по матери</w:t>
        </w:r>
        <w:r w:rsidRPr="00004BA1">
          <w:rPr>
            <w:sz w:val="28"/>
            <w:szCs w:val="28"/>
            <w:rPrChange w:id="297" w:author="Notebook" w:date="2018-01-12T15:42:00Z">
              <w:rPr>
                <w:sz w:val="28"/>
                <w:szCs w:val="28"/>
              </w:rPr>
            </w:rPrChange>
          </w:rPr>
          <w:t>а</w:t>
        </w:r>
        <w:r w:rsidRPr="00004BA1">
          <w:rPr>
            <w:sz w:val="28"/>
            <w:szCs w:val="28"/>
            <w:rPrChange w:id="298" w:author="Notebook" w:date="2018-01-12T15:42:00Z">
              <w:rPr>
                <w:sz w:val="28"/>
                <w:szCs w:val="28"/>
              </w:rPr>
            </w:rPrChange>
          </w:rPr>
          <w:t>лам…..).</w:t>
        </w:r>
      </w:ins>
    </w:p>
    <w:p w:rsidR="008423BF" w:rsidRPr="00004BA1" w:rsidDel="00004BA1" w:rsidRDefault="008423BF" w:rsidP="008423BF">
      <w:pPr>
        <w:numPr>
          <w:ilvl w:val="0"/>
          <w:numId w:val="1"/>
        </w:numPr>
        <w:tabs>
          <w:tab w:val="num" w:pos="-360"/>
        </w:tabs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del w:id="299" w:author="Notebook" w:date="2018-01-12T15:40:00Z"/>
          <w:sz w:val="28"/>
          <w:szCs w:val="28"/>
          <w:rPrChange w:id="300" w:author="Notebook" w:date="2018-01-12T15:42:00Z">
            <w:rPr>
              <w:del w:id="301" w:author="Notebook" w:date="2018-01-12T15:40:00Z"/>
              <w:sz w:val="28"/>
              <w:szCs w:val="28"/>
            </w:rPr>
          </w:rPrChange>
        </w:rPr>
      </w:pPr>
      <w:moveFromRangeStart w:id="302" w:author="user" w:date="2018-01-12T08:59:00Z" w:name="move503510877"/>
      <w:moveFrom w:id="303" w:author="user" w:date="2018-01-12T08:59:00Z">
        <w:r w:rsidRPr="00004BA1" w:rsidDel="00BF29CB">
          <w:rPr>
            <w:sz w:val="28"/>
            <w:szCs w:val="28"/>
            <w:rPrChange w:id="304" w:author="Notebook" w:date="2018-01-12T15:42:00Z">
              <w:rPr>
                <w:sz w:val="28"/>
                <w:szCs w:val="28"/>
              </w:rPr>
            </w:rPrChange>
          </w:rPr>
          <w:t>В</w:t>
        </w:r>
        <w:r w:rsidR="001A01AF" w:rsidRPr="00004BA1" w:rsidDel="00BF29CB">
          <w:rPr>
            <w:sz w:val="28"/>
            <w:szCs w:val="28"/>
            <w:rPrChange w:id="305" w:author="Notebook" w:date="2018-01-12T15:42:00Z">
              <w:rPr>
                <w:sz w:val="28"/>
                <w:szCs w:val="28"/>
              </w:rPr>
            </w:rPrChange>
          </w:rPr>
          <w:t>ыручка от реализации продукции: сущность и значение в современных усл</w:t>
        </w:r>
        <w:r w:rsidR="001A01AF" w:rsidRPr="00004BA1" w:rsidDel="00BF29CB">
          <w:rPr>
            <w:sz w:val="28"/>
            <w:szCs w:val="28"/>
            <w:rPrChange w:id="306" w:author="Notebook" w:date="2018-01-12T15:42:00Z">
              <w:rPr>
                <w:sz w:val="28"/>
                <w:szCs w:val="28"/>
              </w:rPr>
            </w:rPrChange>
          </w:rPr>
          <w:t>о</w:t>
        </w:r>
        <w:r w:rsidR="001A01AF" w:rsidRPr="00004BA1" w:rsidDel="00BF29CB">
          <w:rPr>
            <w:sz w:val="28"/>
            <w:szCs w:val="28"/>
            <w:rPrChange w:id="307" w:author="Notebook" w:date="2018-01-12T15:42:00Z">
              <w:rPr>
                <w:sz w:val="28"/>
                <w:szCs w:val="28"/>
              </w:rPr>
            </w:rPrChange>
          </w:rPr>
          <w:t xml:space="preserve">виях хозяйствования </w:t>
        </w:r>
        <w:r w:rsidRPr="00004BA1" w:rsidDel="00BF29CB">
          <w:rPr>
            <w:sz w:val="28"/>
            <w:szCs w:val="28"/>
            <w:rPrChange w:id="308" w:author="Notebook" w:date="2018-01-12T15:42:00Z">
              <w:rPr>
                <w:sz w:val="28"/>
                <w:szCs w:val="28"/>
              </w:rPr>
            </w:rPrChange>
          </w:rPr>
          <w:t>(по материал</w:t>
        </w:r>
        <w:del w:id="309" w:author="Notebook" w:date="2018-01-12T15:40:00Z">
          <w:r w:rsidRPr="00004BA1" w:rsidDel="00004BA1">
            <w:rPr>
              <w:sz w:val="28"/>
              <w:szCs w:val="28"/>
              <w:rPrChange w:id="310" w:author="Notebook" w:date="2018-01-12T15:42:00Z">
                <w:rPr>
                  <w:sz w:val="28"/>
                  <w:szCs w:val="28"/>
                </w:rPr>
              </w:rPrChange>
            </w:rPr>
            <w:delText>ам…..).</w:delText>
          </w:r>
        </w:del>
      </w:moveFrom>
    </w:p>
    <w:p w:rsidR="001A01AF" w:rsidRPr="00004BA1" w:rsidDel="00004BA1" w:rsidRDefault="001A01AF" w:rsidP="00004BA1">
      <w:pPr>
        <w:numPr>
          <w:ilvl w:val="0"/>
          <w:numId w:val="1"/>
        </w:numPr>
        <w:tabs>
          <w:tab w:val="num" w:pos="-360"/>
        </w:tabs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del w:id="311" w:author="Notebook" w:date="2018-01-12T15:40:00Z"/>
          <w:sz w:val="28"/>
          <w:szCs w:val="28"/>
          <w:rPrChange w:id="312" w:author="Notebook" w:date="2018-01-12T15:42:00Z">
            <w:rPr>
              <w:del w:id="313" w:author="Notebook" w:date="2018-01-12T15:40:00Z"/>
              <w:spacing w:val="-1"/>
              <w:sz w:val="28"/>
              <w:szCs w:val="28"/>
            </w:rPr>
          </w:rPrChange>
        </w:rPr>
        <w:pPrChange w:id="314" w:author="Notebook" w:date="2018-01-12T15:40:00Z">
          <w:pPr>
            <w:widowControl w:val="0"/>
            <w:numPr>
              <w:numId w:val="1"/>
            </w:numPr>
            <w:shd w:val="clear" w:color="auto" w:fill="FFFFFF"/>
            <w:tabs>
              <w:tab w:val="num" w:pos="-360"/>
              <w:tab w:val="num" w:pos="720"/>
            </w:tabs>
            <w:overflowPunct w:val="0"/>
            <w:autoSpaceDE w:val="0"/>
            <w:autoSpaceDN w:val="0"/>
            <w:adjustRightInd w:val="0"/>
            <w:ind w:left="540" w:hanging="540"/>
            <w:jc w:val="both"/>
            <w:textAlignment w:val="baseline"/>
          </w:pPr>
        </w:pPrChange>
      </w:pPr>
      <w:moveFrom w:id="315" w:author="user" w:date="2018-01-12T08:59:00Z">
        <w:del w:id="316" w:author="Notebook" w:date="2018-01-12T15:40:00Z">
          <w:r w:rsidRPr="00004BA1" w:rsidDel="00004BA1">
            <w:rPr>
              <w:sz w:val="28"/>
              <w:szCs w:val="28"/>
              <w:rPrChange w:id="317" w:author="Notebook" w:date="2018-01-12T15:42:00Z">
                <w:rPr>
                  <w:sz w:val="28"/>
                  <w:szCs w:val="28"/>
                </w:rPr>
              </w:rPrChange>
            </w:rPr>
            <w:delText>Выручка от реализации продукции. Влияние объема и качества реализуемой продукции на конкурентоспособность организации (по материалам…..).</w:delText>
          </w:r>
        </w:del>
      </w:moveFrom>
    </w:p>
    <w:moveFromRangeEnd w:id="302"/>
    <w:p w:rsidR="008423BF" w:rsidRPr="00004BA1" w:rsidRDefault="008423BF" w:rsidP="008423BF">
      <w:pPr>
        <w:widowControl w:val="0"/>
        <w:numPr>
          <w:ilvl w:val="0"/>
          <w:numId w:val="1"/>
        </w:numPr>
        <w:shd w:val="clear" w:color="auto" w:fill="FFFFFF"/>
        <w:tabs>
          <w:tab w:val="num" w:pos="-360"/>
        </w:tabs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sz w:val="28"/>
          <w:szCs w:val="28"/>
          <w:rPrChange w:id="318" w:author="Notebook" w:date="2018-01-12T15:42:00Z">
            <w:rPr>
              <w:spacing w:val="-1"/>
              <w:sz w:val="28"/>
              <w:szCs w:val="28"/>
            </w:rPr>
          </w:rPrChange>
        </w:rPr>
      </w:pPr>
      <w:r w:rsidRPr="00004BA1">
        <w:rPr>
          <w:sz w:val="28"/>
          <w:szCs w:val="28"/>
          <w:rPrChange w:id="319" w:author="Notebook" w:date="2018-01-12T15:42:00Z">
            <w:rPr>
              <w:sz w:val="28"/>
              <w:szCs w:val="28"/>
            </w:rPr>
          </w:rPrChange>
        </w:rPr>
        <w:t>Производственная программа и резервы роста выпуска продукции промышле</w:t>
      </w:r>
      <w:r w:rsidRPr="00004BA1">
        <w:rPr>
          <w:sz w:val="28"/>
          <w:szCs w:val="28"/>
          <w:rPrChange w:id="320" w:author="Notebook" w:date="2018-01-12T15:42:00Z">
            <w:rPr>
              <w:spacing w:val="-1"/>
              <w:sz w:val="28"/>
              <w:szCs w:val="28"/>
            </w:rPr>
          </w:rPrChange>
        </w:rPr>
        <w:t>н</w:t>
      </w:r>
      <w:r w:rsidRPr="00004BA1">
        <w:rPr>
          <w:sz w:val="28"/>
          <w:szCs w:val="28"/>
          <w:rPrChange w:id="321" w:author="Notebook" w:date="2018-01-12T15:42:00Z">
            <w:rPr>
              <w:spacing w:val="-1"/>
              <w:sz w:val="28"/>
              <w:szCs w:val="28"/>
            </w:rPr>
          </w:rPrChange>
        </w:rPr>
        <w:t>ной   организации (по материалам…..).</w:t>
      </w:r>
    </w:p>
    <w:p w:rsidR="008423BF" w:rsidRPr="00004BA1" w:rsidRDefault="008423BF" w:rsidP="008423BF">
      <w:pPr>
        <w:numPr>
          <w:ilvl w:val="0"/>
          <w:numId w:val="1"/>
        </w:numPr>
        <w:tabs>
          <w:tab w:val="num" w:pos="-360"/>
        </w:tabs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sz w:val="28"/>
          <w:szCs w:val="28"/>
          <w:rPrChange w:id="322" w:author="Notebook" w:date="2018-01-12T15:42:00Z">
            <w:rPr>
              <w:sz w:val="28"/>
              <w:szCs w:val="28"/>
            </w:rPr>
          </w:rPrChange>
        </w:rPr>
      </w:pPr>
      <w:r w:rsidRPr="00004BA1">
        <w:rPr>
          <w:sz w:val="28"/>
          <w:szCs w:val="28"/>
          <w:rPrChange w:id="323" w:author="Notebook" w:date="2018-01-12T15:42:00Z">
            <w:rPr>
              <w:sz w:val="28"/>
              <w:szCs w:val="28"/>
            </w:rPr>
          </w:rPrChange>
        </w:rPr>
        <w:t>Производственная мощность промышленной  организации: оценка эффективн</w:t>
      </w:r>
      <w:r w:rsidRPr="00004BA1">
        <w:rPr>
          <w:sz w:val="28"/>
          <w:szCs w:val="28"/>
          <w:rPrChange w:id="324" w:author="Notebook" w:date="2018-01-12T15:42:00Z">
            <w:rPr>
              <w:sz w:val="28"/>
              <w:szCs w:val="28"/>
            </w:rPr>
          </w:rPrChange>
        </w:rPr>
        <w:t>о</w:t>
      </w:r>
      <w:r w:rsidRPr="00004BA1">
        <w:rPr>
          <w:sz w:val="28"/>
          <w:szCs w:val="28"/>
          <w:rPrChange w:id="325" w:author="Notebook" w:date="2018-01-12T15:42:00Z">
            <w:rPr>
              <w:sz w:val="28"/>
              <w:szCs w:val="28"/>
            </w:rPr>
          </w:rPrChange>
        </w:rPr>
        <w:t xml:space="preserve">сти ее </w:t>
      </w:r>
      <w:proofErr w:type="gramStart"/>
      <w:r w:rsidRPr="00004BA1">
        <w:rPr>
          <w:sz w:val="28"/>
          <w:szCs w:val="28"/>
          <w:rPrChange w:id="326" w:author="Notebook" w:date="2018-01-12T15:42:00Z">
            <w:rPr>
              <w:sz w:val="28"/>
              <w:szCs w:val="28"/>
            </w:rPr>
          </w:rPrChange>
        </w:rPr>
        <w:t>использования</w:t>
      </w:r>
      <w:proofErr w:type="gramEnd"/>
      <w:r w:rsidRPr="00004BA1">
        <w:rPr>
          <w:sz w:val="28"/>
          <w:szCs w:val="28"/>
          <w:rPrChange w:id="327" w:author="Notebook" w:date="2018-01-12T15:42:00Z">
            <w:rPr>
              <w:sz w:val="28"/>
              <w:szCs w:val="28"/>
            </w:rPr>
          </w:rPrChange>
        </w:rPr>
        <w:t xml:space="preserve"> в целях повышения конкурентоспособности выпуска</w:t>
      </w:r>
      <w:r w:rsidRPr="00004BA1">
        <w:rPr>
          <w:sz w:val="28"/>
          <w:szCs w:val="28"/>
          <w:rPrChange w:id="328" w:author="Notebook" w:date="2018-01-12T15:42:00Z">
            <w:rPr>
              <w:sz w:val="28"/>
              <w:szCs w:val="28"/>
            </w:rPr>
          </w:rPrChange>
        </w:rPr>
        <w:t>е</w:t>
      </w:r>
      <w:r w:rsidRPr="00004BA1">
        <w:rPr>
          <w:sz w:val="28"/>
          <w:szCs w:val="28"/>
          <w:rPrChange w:id="329" w:author="Notebook" w:date="2018-01-12T15:42:00Z">
            <w:rPr>
              <w:sz w:val="28"/>
              <w:szCs w:val="28"/>
            </w:rPr>
          </w:rPrChange>
        </w:rPr>
        <w:t>мой продукции (по материалам…..).</w:t>
      </w:r>
    </w:p>
    <w:p w:rsidR="008423BF" w:rsidRPr="00004BA1" w:rsidRDefault="008423BF" w:rsidP="008423BF">
      <w:pPr>
        <w:widowControl w:val="0"/>
        <w:numPr>
          <w:ilvl w:val="0"/>
          <w:numId w:val="1"/>
        </w:numPr>
        <w:shd w:val="clear" w:color="auto" w:fill="FFFFFF"/>
        <w:tabs>
          <w:tab w:val="num" w:pos="-360"/>
        </w:tabs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sz w:val="28"/>
          <w:szCs w:val="28"/>
          <w:rPrChange w:id="330" w:author="Notebook" w:date="2018-01-12T15:42:00Z">
            <w:rPr>
              <w:spacing w:val="-1"/>
              <w:sz w:val="28"/>
              <w:szCs w:val="28"/>
            </w:rPr>
          </w:rPrChange>
        </w:rPr>
      </w:pPr>
      <w:r w:rsidRPr="00004BA1">
        <w:rPr>
          <w:sz w:val="28"/>
          <w:szCs w:val="28"/>
          <w:rPrChange w:id="331" w:author="Notebook" w:date="2018-01-12T15:42:00Z">
            <w:rPr>
              <w:spacing w:val="5"/>
              <w:sz w:val="28"/>
              <w:szCs w:val="28"/>
            </w:rPr>
          </w:rPrChange>
        </w:rPr>
        <w:t>Трудовые ресурсы и регулирование трудовых отношений в современных усл</w:t>
      </w:r>
      <w:r w:rsidRPr="00004BA1">
        <w:rPr>
          <w:sz w:val="28"/>
          <w:szCs w:val="28"/>
          <w:rPrChange w:id="332" w:author="Notebook" w:date="2018-01-12T15:42:00Z">
            <w:rPr>
              <w:spacing w:val="5"/>
              <w:sz w:val="28"/>
              <w:szCs w:val="28"/>
            </w:rPr>
          </w:rPrChange>
        </w:rPr>
        <w:t>о</w:t>
      </w:r>
      <w:r w:rsidRPr="00004BA1">
        <w:rPr>
          <w:sz w:val="28"/>
          <w:szCs w:val="28"/>
          <w:rPrChange w:id="333" w:author="Notebook" w:date="2018-01-12T15:42:00Z">
            <w:rPr>
              <w:spacing w:val="5"/>
              <w:sz w:val="28"/>
              <w:szCs w:val="28"/>
            </w:rPr>
          </w:rPrChange>
        </w:rPr>
        <w:t>виях</w:t>
      </w:r>
      <w:r w:rsidRPr="00004BA1">
        <w:rPr>
          <w:bCs/>
          <w:sz w:val="28"/>
          <w:szCs w:val="28"/>
          <w:rPrChange w:id="334" w:author="Notebook" w:date="2018-01-12T15:42:00Z">
            <w:rPr>
              <w:bCs/>
              <w:spacing w:val="-1"/>
              <w:sz w:val="28"/>
              <w:szCs w:val="28"/>
            </w:rPr>
          </w:rPrChange>
        </w:rPr>
        <w:t xml:space="preserve"> (на материалах </w:t>
      </w:r>
      <w:r w:rsidRPr="00004BA1">
        <w:rPr>
          <w:sz w:val="28"/>
          <w:szCs w:val="28"/>
          <w:rPrChange w:id="335" w:author="Notebook" w:date="2018-01-12T15:42:00Z">
            <w:rPr>
              <w:sz w:val="28"/>
              <w:szCs w:val="28"/>
            </w:rPr>
          </w:rPrChange>
        </w:rPr>
        <w:t>...).</w:t>
      </w:r>
    </w:p>
    <w:p w:rsidR="008423BF" w:rsidRPr="00004BA1" w:rsidRDefault="008423BF" w:rsidP="008423BF">
      <w:pPr>
        <w:widowControl w:val="0"/>
        <w:numPr>
          <w:ilvl w:val="0"/>
          <w:numId w:val="1"/>
        </w:numPr>
        <w:shd w:val="clear" w:color="auto" w:fill="FFFFFF"/>
        <w:tabs>
          <w:tab w:val="num" w:pos="-360"/>
        </w:tabs>
        <w:overflowPunct w:val="0"/>
        <w:autoSpaceDE w:val="0"/>
        <w:autoSpaceDN w:val="0"/>
        <w:adjustRightInd w:val="0"/>
        <w:ind w:left="540" w:right="53" w:hanging="540"/>
        <w:jc w:val="both"/>
        <w:textAlignment w:val="baseline"/>
        <w:rPr>
          <w:sz w:val="28"/>
          <w:szCs w:val="28"/>
          <w:rPrChange w:id="336" w:author="Notebook" w:date="2018-01-12T15:42:00Z">
            <w:rPr>
              <w:sz w:val="28"/>
              <w:szCs w:val="28"/>
            </w:rPr>
          </w:rPrChange>
        </w:rPr>
      </w:pPr>
      <w:r w:rsidRPr="00004BA1">
        <w:rPr>
          <w:bCs/>
          <w:sz w:val="28"/>
          <w:szCs w:val="28"/>
          <w:rPrChange w:id="337" w:author="Notebook" w:date="2018-01-12T15:42:00Z">
            <w:rPr>
              <w:bCs/>
              <w:spacing w:val="-2"/>
              <w:sz w:val="28"/>
              <w:szCs w:val="28"/>
            </w:rPr>
          </w:rPrChange>
        </w:rPr>
        <w:t xml:space="preserve">Трудовые ресурсы организации: анализ </w:t>
      </w:r>
      <w:r w:rsidRPr="00004BA1">
        <w:rPr>
          <w:sz w:val="28"/>
          <w:szCs w:val="28"/>
          <w:rPrChange w:id="338" w:author="Notebook" w:date="2018-01-12T15:42:00Z">
            <w:rPr>
              <w:sz w:val="28"/>
              <w:szCs w:val="28"/>
            </w:rPr>
          </w:rPrChange>
        </w:rPr>
        <w:t xml:space="preserve">состояния и </w:t>
      </w:r>
      <w:r w:rsidRPr="00004BA1">
        <w:rPr>
          <w:bCs/>
          <w:sz w:val="28"/>
          <w:szCs w:val="28"/>
          <w:rPrChange w:id="339" w:author="Notebook" w:date="2018-01-12T15:42:00Z">
            <w:rPr>
              <w:bCs/>
              <w:sz w:val="28"/>
              <w:szCs w:val="28"/>
            </w:rPr>
          </w:rPrChange>
        </w:rPr>
        <w:t>эффективности их испол</w:t>
      </w:r>
      <w:r w:rsidRPr="00004BA1">
        <w:rPr>
          <w:bCs/>
          <w:sz w:val="28"/>
          <w:szCs w:val="28"/>
          <w:rPrChange w:id="340" w:author="Notebook" w:date="2018-01-12T15:42:00Z">
            <w:rPr>
              <w:bCs/>
              <w:sz w:val="28"/>
              <w:szCs w:val="28"/>
            </w:rPr>
          </w:rPrChange>
        </w:rPr>
        <w:t>ь</w:t>
      </w:r>
      <w:r w:rsidRPr="00004BA1">
        <w:rPr>
          <w:bCs/>
          <w:sz w:val="28"/>
          <w:szCs w:val="28"/>
          <w:rPrChange w:id="341" w:author="Notebook" w:date="2018-01-12T15:42:00Z">
            <w:rPr>
              <w:bCs/>
              <w:sz w:val="28"/>
              <w:szCs w:val="28"/>
            </w:rPr>
          </w:rPrChange>
        </w:rPr>
        <w:lastRenderedPageBreak/>
        <w:t xml:space="preserve">зования (на материалах </w:t>
      </w:r>
      <w:r w:rsidRPr="00004BA1">
        <w:rPr>
          <w:sz w:val="28"/>
          <w:szCs w:val="28"/>
          <w:rPrChange w:id="342" w:author="Notebook" w:date="2018-01-12T15:42:00Z">
            <w:rPr>
              <w:sz w:val="28"/>
              <w:szCs w:val="28"/>
            </w:rPr>
          </w:rPrChange>
        </w:rPr>
        <w:t>...).</w:t>
      </w:r>
    </w:p>
    <w:p w:rsidR="008423BF" w:rsidRPr="00004BA1" w:rsidRDefault="008423BF" w:rsidP="008423BF">
      <w:pPr>
        <w:widowControl w:val="0"/>
        <w:numPr>
          <w:ilvl w:val="0"/>
          <w:numId w:val="1"/>
        </w:numPr>
        <w:shd w:val="clear" w:color="auto" w:fill="FFFFFF"/>
        <w:tabs>
          <w:tab w:val="num" w:pos="-360"/>
        </w:tabs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sz w:val="28"/>
          <w:szCs w:val="28"/>
          <w:rPrChange w:id="343" w:author="Notebook" w:date="2018-01-12T15:42:00Z">
            <w:rPr>
              <w:spacing w:val="-1"/>
              <w:sz w:val="28"/>
              <w:szCs w:val="28"/>
            </w:rPr>
          </w:rPrChange>
        </w:rPr>
      </w:pPr>
      <w:r w:rsidRPr="00004BA1">
        <w:rPr>
          <w:bCs/>
          <w:sz w:val="28"/>
          <w:szCs w:val="28"/>
          <w:rPrChange w:id="344" w:author="Notebook" w:date="2018-01-12T15:42:00Z">
            <w:rPr>
              <w:bCs/>
              <w:spacing w:val="-1"/>
              <w:sz w:val="28"/>
              <w:szCs w:val="28"/>
            </w:rPr>
          </w:rPrChange>
        </w:rPr>
        <w:t>Показатели по труду и заработной плате работников организации и пути их о</w:t>
      </w:r>
      <w:r w:rsidRPr="00004BA1">
        <w:rPr>
          <w:bCs/>
          <w:sz w:val="28"/>
          <w:szCs w:val="28"/>
          <w:rPrChange w:id="345" w:author="Notebook" w:date="2018-01-12T15:42:00Z">
            <w:rPr>
              <w:bCs/>
              <w:spacing w:val="-1"/>
              <w:sz w:val="28"/>
              <w:szCs w:val="28"/>
            </w:rPr>
          </w:rPrChange>
        </w:rPr>
        <w:t>п</w:t>
      </w:r>
      <w:r w:rsidRPr="00004BA1">
        <w:rPr>
          <w:bCs/>
          <w:sz w:val="28"/>
          <w:szCs w:val="28"/>
          <w:rPrChange w:id="346" w:author="Notebook" w:date="2018-01-12T15:42:00Z">
            <w:rPr>
              <w:bCs/>
              <w:spacing w:val="-1"/>
              <w:sz w:val="28"/>
              <w:szCs w:val="28"/>
            </w:rPr>
          </w:rPrChange>
        </w:rPr>
        <w:t xml:space="preserve">тимизации  в современных условиях (на материалах </w:t>
      </w:r>
      <w:r w:rsidRPr="00004BA1">
        <w:rPr>
          <w:sz w:val="28"/>
          <w:szCs w:val="28"/>
          <w:rPrChange w:id="347" w:author="Notebook" w:date="2018-01-12T15:42:00Z">
            <w:rPr>
              <w:spacing w:val="-1"/>
              <w:sz w:val="28"/>
              <w:szCs w:val="28"/>
            </w:rPr>
          </w:rPrChange>
        </w:rPr>
        <w:t>...).</w:t>
      </w:r>
    </w:p>
    <w:p w:rsidR="008423BF" w:rsidRPr="00004BA1" w:rsidRDefault="008423BF" w:rsidP="008423BF">
      <w:pPr>
        <w:widowControl w:val="0"/>
        <w:numPr>
          <w:ilvl w:val="0"/>
          <w:numId w:val="1"/>
        </w:numPr>
        <w:shd w:val="clear" w:color="auto" w:fill="FFFFFF"/>
        <w:tabs>
          <w:tab w:val="num" w:pos="-360"/>
        </w:tabs>
        <w:overflowPunct w:val="0"/>
        <w:autoSpaceDE w:val="0"/>
        <w:autoSpaceDN w:val="0"/>
        <w:adjustRightInd w:val="0"/>
        <w:ind w:left="540" w:right="14" w:hanging="540"/>
        <w:jc w:val="both"/>
        <w:textAlignment w:val="baseline"/>
        <w:rPr>
          <w:sz w:val="28"/>
          <w:szCs w:val="28"/>
          <w:rPrChange w:id="348" w:author="Notebook" w:date="2018-01-12T15:42:00Z">
            <w:rPr>
              <w:sz w:val="28"/>
              <w:szCs w:val="28"/>
            </w:rPr>
          </w:rPrChange>
        </w:rPr>
      </w:pPr>
      <w:r w:rsidRPr="00004BA1">
        <w:rPr>
          <w:sz w:val="28"/>
          <w:szCs w:val="28"/>
          <w:rPrChange w:id="349" w:author="Notebook" w:date="2018-01-12T15:42:00Z">
            <w:rPr>
              <w:spacing w:val="6"/>
              <w:sz w:val="28"/>
              <w:szCs w:val="28"/>
            </w:rPr>
          </w:rPrChange>
        </w:rPr>
        <w:t>Показатели по труду и заработной плате: расчет оптимальных их размеров в условиях рыночных отношений (на материалах...).</w:t>
      </w:r>
    </w:p>
    <w:p w:rsidR="008423BF" w:rsidRPr="00004BA1" w:rsidRDefault="008423BF" w:rsidP="008423BF">
      <w:pPr>
        <w:numPr>
          <w:ilvl w:val="0"/>
          <w:numId w:val="1"/>
        </w:numPr>
        <w:tabs>
          <w:tab w:val="num" w:pos="-360"/>
        </w:tabs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sz w:val="28"/>
          <w:szCs w:val="28"/>
          <w:rPrChange w:id="350" w:author="Notebook" w:date="2018-01-12T15:42:00Z">
            <w:rPr>
              <w:sz w:val="28"/>
              <w:szCs w:val="28"/>
            </w:rPr>
          </w:rPrChange>
        </w:rPr>
      </w:pPr>
      <w:r w:rsidRPr="00004BA1">
        <w:rPr>
          <w:sz w:val="28"/>
          <w:szCs w:val="28"/>
          <w:rPrChange w:id="351" w:author="Notebook" w:date="2018-01-12T15:42:00Z">
            <w:rPr>
              <w:sz w:val="28"/>
              <w:szCs w:val="28"/>
            </w:rPr>
          </w:rPrChange>
        </w:rPr>
        <w:t>Экономическая эффективность труда в организации и основные направления ее повышения (по материалам……).</w:t>
      </w:r>
    </w:p>
    <w:p w:rsidR="008423BF" w:rsidRPr="00004BA1" w:rsidRDefault="008423BF" w:rsidP="008423BF">
      <w:pPr>
        <w:numPr>
          <w:ilvl w:val="0"/>
          <w:numId w:val="1"/>
        </w:numPr>
        <w:tabs>
          <w:tab w:val="num" w:pos="-360"/>
        </w:tabs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sz w:val="28"/>
          <w:szCs w:val="28"/>
          <w:rPrChange w:id="352" w:author="Notebook" w:date="2018-01-12T15:42:00Z">
            <w:rPr>
              <w:sz w:val="28"/>
              <w:szCs w:val="28"/>
            </w:rPr>
          </w:rPrChange>
        </w:rPr>
      </w:pPr>
      <w:r w:rsidRPr="00004BA1">
        <w:rPr>
          <w:sz w:val="28"/>
          <w:szCs w:val="28"/>
          <w:rPrChange w:id="353" w:author="Notebook" w:date="2018-01-12T15:42:00Z">
            <w:rPr>
              <w:sz w:val="28"/>
              <w:szCs w:val="28"/>
            </w:rPr>
          </w:rPrChange>
        </w:rPr>
        <w:t>Производительность и эффективность труда. Оценка взаимосвязи показателей по труду и оплаты труда работников организации (по материалам…..).</w:t>
      </w:r>
    </w:p>
    <w:p w:rsidR="008423BF" w:rsidRPr="00004BA1" w:rsidRDefault="008423BF" w:rsidP="008423BF">
      <w:pPr>
        <w:numPr>
          <w:ilvl w:val="0"/>
          <w:numId w:val="1"/>
        </w:numPr>
        <w:tabs>
          <w:tab w:val="num" w:pos="-360"/>
        </w:tabs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sz w:val="28"/>
          <w:szCs w:val="28"/>
          <w:rPrChange w:id="354" w:author="Notebook" w:date="2018-01-12T15:42:00Z">
            <w:rPr>
              <w:spacing w:val="-18"/>
              <w:sz w:val="28"/>
              <w:szCs w:val="28"/>
            </w:rPr>
          </w:rPrChange>
        </w:rPr>
      </w:pPr>
      <w:r w:rsidRPr="00004BA1">
        <w:rPr>
          <w:sz w:val="28"/>
          <w:szCs w:val="28"/>
          <w:rPrChange w:id="355" w:author="Notebook" w:date="2018-01-12T15:42:00Z">
            <w:rPr>
              <w:spacing w:val="-18"/>
              <w:sz w:val="28"/>
              <w:szCs w:val="28"/>
            </w:rPr>
          </w:rPrChange>
        </w:rPr>
        <w:t xml:space="preserve">Эффективность и производительность труда. Резервы и пути повышения </w:t>
      </w:r>
      <w:r w:rsidR="00477923" w:rsidRPr="00004BA1">
        <w:rPr>
          <w:sz w:val="28"/>
          <w:szCs w:val="28"/>
          <w:rPrChange w:id="356" w:author="Notebook" w:date="2018-01-12T15:42:00Z">
            <w:rPr>
              <w:spacing w:val="-18"/>
              <w:sz w:val="28"/>
              <w:szCs w:val="28"/>
            </w:rPr>
          </w:rPrChange>
        </w:rPr>
        <w:t>э</w:t>
      </w:r>
      <w:r w:rsidR="00477923" w:rsidRPr="00004BA1">
        <w:rPr>
          <w:sz w:val="28"/>
          <w:szCs w:val="28"/>
          <w:rPrChange w:id="357" w:author="Notebook" w:date="2018-01-12T15:42:00Z">
            <w:rPr>
              <w:spacing w:val="-18"/>
              <w:sz w:val="28"/>
              <w:szCs w:val="28"/>
            </w:rPr>
          </w:rPrChange>
        </w:rPr>
        <w:t>ф</w:t>
      </w:r>
      <w:r w:rsidR="00477923" w:rsidRPr="00004BA1">
        <w:rPr>
          <w:sz w:val="28"/>
          <w:szCs w:val="28"/>
          <w:rPrChange w:id="358" w:author="Notebook" w:date="2018-01-12T15:42:00Z">
            <w:rPr>
              <w:spacing w:val="-18"/>
              <w:sz w:val="28"/>
              <w:szCs w:val="28"/>
            </w:rPr>
          </w:rPrChange>
        </w:rPr>
        <w:t xml:space="preserve">фективности и </w:t>
      </w:r>
      <w:r w:rsidRPr="00004BA1">
        <w:rPr>
          <w:sz w:val="28"/>
          <w:szCs w:val="28"/>
          <w:rPrChange w:id="359" w:author="Notebook" w:date="2018-01-12T15:42:00Z">
            <w:rPr>
              <w:spacing w:val="-18"/>
              <w:sz w:val="28"/>
              <w:szCs w:val="28"/>
            </w:rPr>
          </w:rPrChange>
        </w:rPr>
        <w:t>производительности труда работников организации (по матери</w:t>
      </w:r>
      <w:r w:rsidRPr="00004BA1">
        <w:rPr>
          <w:sz w:val="28"/>
          <w:szCs w:val="28"/>
          <w:rPrChange w:id="360" w:author="Notebook" w:date="2018-01-12T15:42:00Z">
            <w:rPr>
              <w:spacing w:val="-18"/>
              <w:sz w:val="28"/>
              <w:szCs w:val="28"/>
            </w:rPr>
          </w:rPrChange>
        </w:rPr>
        <w:t>а</w:t>
      </w:r>
      <w:r w:rsidR="008D3932" w:rsidRPr="00004BA1">
        <w:rPr>
          <w:sz w:val="28"/>
          <w:szCs w:val="28"/>
          <w:rPrChange w:id="361" w:author="Notebook" w:date="2018-01-12T15:42:00Z">
            <w:rPr>
              <w:spacing w:val="-18"/>
              <w:sz w:val="28"/>
              <w:szCs w:val="28"/>
            </w:rPr>
          </w:rPrChange>
        </w:rPr>
        <w:t>лам….</w:t>
      </w:r>
      <w:r w:rsidRPr="00004BA1">
        <w:rPr>
          <w:sz w:val="28"/>
          <w:szCs w:val="28"/>
          <w:rPrChange w:id="362" w:author="Notebook" w:date="2018-01-12T15:42:00Z">
            <w:rPr>
              <w:spacing w:val="-18"/>
              <w:sz w:val="28"/>
              <w:szCs w:val="28"/>
            </w:rPr>
          </w:rPrChange>
        </w:rPr>
        <w:t>).</w:t>
      </w:r>
    </w:p>
    <w:p w:rsidR="008423BF" w:rsidRPr="00004BA1" w:rsidRDefault="008423BF" w:rsidP="008423BF">
      <w:pPr>
        <w:widowControl w:val="0"/>
        <w:numPr>
          <w:ilvl w:val="0"/>
          <w:numId w:val="1"/>
        </w:numPr>
        <w:shd w:val="clear" w:color="auto" w:fill="FFFFFF"/>
        <w:tabs>
          <w:tab w:val="num" w:pos="-360"/>
        </w:tabs>
        <w:overflowPunct w:val="0"/>
        <w:autoSpaceDE w:val="0"/>
        <w:autoSpaceDN w:val="0"/>
        <w:adjustRightInd w:val="0"/>
        <w:ind w:left="540" w:right="14" w:hanging="540"/>
        <w:jc w:val="both"/>
        <w:textAlignment w:val="baseline"/>
        <w:rPr>
          <w:sz w:val="28"/>
          <w:szCs w:val="28"/>
          <w:rPrChange w:id="363" w:author="Notebook" w:date="2018-01-12T15:42:00Z">
            <w:rPr>
              <w:sz w:val="28"/>
              <w:szCs w:val="28"/>
            </w:rPr>
          </w:rPrChange>
        </w:rPr>
      </w:pPr>
      <w:r w:rsidRPr="00004BA1">
        <w:rPr>
          <w:sz w:val="28"/>
          <w:szCs w:val="28"/>
          <w:rPrChange w:id="364" w:author="Notebook" w:date="2018-01-12T15:42:00Z">
            <w:rPr>
              <w:spacing w:val="1"/>
              <w:sz w:val="28"/>
              <w:szCs w:val="28"/>
            </w:rPr>
          </w:rPrChange>
        </w:rPr>
        <w:t xml:space="preserve">Производительность </w:t>
      </w:r>
      <w:r w:rsidRPr="00004BA1">
        <w:rPr>
          <w:bCs/>
          <w:sz w:val="28"/>
          <w:szCs w:val="28"/>
          <w:rPrChange w:id="365" w:author="Notebook" w:date="2018-01-12T15:42:00Z">
            <w:rPr>
              <w:bCs/>
              <w:spacing w:val="1"/>
              <w:sz w:val="28"/>
              <w:szCs w:val="28"/>
            </w:rPr>
          </w:rPrChange>
        </w:rPr>
        <w:t xml:space="preserve">труда работников </w:t>
      </w:r>
      <w:r w:rsidRPr="00004BA1">
        <w:rPr>
          <w:sz w:val="28"/>
          <w:szCs w:val="28"/>
          <w:rPrChange w:id="366" w:author="Notebook" w:date="2018-01-12T15:42:00Z">
            <w:rPr>
              <w:spacing w:val="1"/>
              <w:sz w:val="28"/>
              <w:szCs w:val="28"/>
            </w:rPr>
          </w:rPrChange>
        </w:rPr>
        <w:t>организации</w:t>
      </w:r>
      <w:r w:rsidRPr="00004BA1">
        <w:rPr>
          <w:bCs/>
          <w:sz w:val="28"/>
          <w:szCs w:val="28"/>
          <w:rPrChange w:id="367" w:author="Notebook" w:date="2018-01-12T15:42:00Z">
            <w:rPr>
              <w:bCs/>
              <w:spacing w:val="-2"/>
              <w:sz w:val="28"/>
              <w:szCs w:val="28"/>
            </w:rPr>
          </w:rPrChange>
        </w:rPr>
        <w:t xml:space="preserve">: </w:t>
      </w:r>
      <w:r w:rsidR="00477923" w:rsidRPr="00004BA1">
        <w:rPr>
          <w:sz w:val="28"/>
          <w:szCs w:val="28"/>
          <w:rPrChange w:id="368" w:author="Notebook" w:date="2018-01-12T15:42:00Z">
            <w:rPr>
              <w:spacing w:val="-2"/>
              <w:sz w:val="28"/>
              <w:szCs w:val="28"/>
            </w:rPr>
          </w:rPrChange>
        </w:rPr>
        <w:t>анализ</w:t>
      </w:r>
      <w:r w:rsidRPr="00004BA1">
        <w:rPr>
          <w:sz w:val="28"/>
          <w:szCs w:val="28"/>
          <w:rPrChange w:id="369" w:author="Notebook" w:date="2018-01-12T15:42:00Z">
            <w:rPr>
              <w:spacing w:val="-2"/>
              <w:sz w:val="28"/>
              <w:szCs w:val="28"/>
            </w:rPr>
          </w:rPrChange>
        </w:rPr>
        <w:t xml:space="preserve"> </w:t>
      </w:r>
      <w:r w:rsidRPr="00004BA1">
        <w:rPr>
          <w:bCs/>
          <w:sz w:val="28"/>
          <w:szCs w:val="28"/>
          <w:rPrChange w:id="370" w:author="Notebook" w:date="2018-01-12T15:42:00Z">
            <w:rPr>
              <w:bCs/>
              <w:spacing w:val="-2"/>
              <w:sz w:val="28"/>
              <w:szCs w:val="28"/>
            </w:rPr>
          </w:rPrChange>
        </w:rPr>
        <w:t>и резерв</w:t>
      </w:r>
      <w:r w:rsidR="00477923" w:rsidRPr="00004BA1">
        <w:rPr>
          <w:bCs/>
          <w:sz w:val="28"/>
          <w:szCs w:val="28"/>
          <w:rPrChange w:id="371" w:author="Notebook" w:date="2018-01-12T15:42:00Z">
            <w:rPr>
              <w:bCs/>
              <w:spacing w:val="-2"/>
              <w:sz w:val="28"/>
              <w:szCs w:val="28"/>
            </w:rPr>
          </w:rPrChange>
        </w:rPr>
        <w:t>ы</w:t>
      </w:r>
      <w:r w:rsidRPr="00004BA1">
        <w:rPr>
          <w:bCs/>
          <w:sz w:val="28"/>
          <w:szCs w:val="28"/>
          <w:rPrChange w:id="372" w:author="Notebook" w:date="2018-01-12T15:42:00Z">
            <w:rPr>
              <w:bCs/>
              <w:spacing w:val="-2"/>
              <w:sz w:val="28"/>
              <w:szCs w:val="28"/>
            </w:rPr>
          </w:rPrChange>
        </w:rPr>
        <w:t xml:space="preserve"> роста с целью </w:t>
      </w:r>
      <w:r w:rsidR="00477923" w:rsidRPr="00004BA1">
        <w:rPr>
          <w:bCs/>
          <w:sz w:val="28"/>
          <w:szCs w:val="28"/>
          <w:rPrChange w:id="373" w:author="Notebook" w:date="2018-01-12T15:42:00Z">
            <w:rPr>
              <w:bCs/>
              <w:spacing w:val="-2"/>
              <w:sz w:val="28"/>
              <w:szCs w:val="28"/>
            </w:rPr>
          </w:rPrChange>
        </w:rPr>
        <w:t>повышения конкурентоспособности организации</w:t>
      </w:r>
      <w:r w:rsidRPr="00004BA1">
        <w:rPr>
          <w:bCs/>
          <w:sz w:val="28"/>
          <w:szCs w:val="28"/>
          <w:rPrChange w:id="374" w:author="Notebook" w:date="2018-01-12T15:42:00Z">
            <w:rPr>
              <w:bCs/>
              <w:spacing w:val="-2"/>
              <w:sz w:val="28"/>
              <w:szCs w:val="28"/>
            </w:rPr>
          </w:rPrChange>
        </w:rPr>
        <w:t xml:space="preserve"> (на материалах</w:t>
      </w:r>
      <w:proofErr w:type="gramStart"/>
      <w:r w:rsidRPr="00004BA1">
        <w:rPr>
          <w:bCs/>
          <w:sz w:val="28"/>
          <w:szCs w:val="28"/>
          <w:rPrChange w:id="375" w:author="Notebook" w:date="2018-01-12T15:42:00Z">
            <w:rPr>
              <w:bCs/>
              <w:spacing w:val="-2"/>
              <w:sz w:val="28"/>
              <w:szCs w:val="28"/>
            </w:rPr>
          </w:rPrChange>
        </w:rPr>
        <w:t xml:space="preserve"> </w:t>
      </w:r>
      <w:r w:rsidRPr="00004BA1">
        <w:rPr>
          <w:sz w:val="28"/>
          <w:szCs w:val="28"/>
          <w:rPrChange w:id="376" w:author="Notebook" w:date="2018-01-12T15:42:00Z">
            <w:rPr>
              <w:spacing w:val="-2"/>
              <w:sz w:val="28"/>
              <w:szCs w:val="28"/>
            </w:rPr>
          </w:rPrChange>
        </w:rPr>
        <w:t>.....).</w:t>
      </w:r>
      <w:proofErr w:type="gramEnd"/>
    </w:p>
    <w:p w:rsidR="00477923" w:rsidRPr="00004BA1" w:rsidRDefault="00477923" w:rsidP="00477923">
      <w:pPr>
        <w:widowControl w:val="0"/>
        <w:numPr>
          <w:ilvl w:val="0"/>
          <w:numId w:val="1"/>
        </w:numPr>
        <w:shd w:val="clear" w:color="auto" w:fill="FFFFFF"/>
        <w:tabs>
          <w:tab w:val="num" w:pos="-360"/>
        </w:tabs>
        <w:overflowPunct w:val="0"/>
        <w:autoSpaceDE w:val="0"/>
        <w:autoSpaceDN w:val="0"/>
        <w:adjustRightInd w:val="0"/>
        <w:ind w:left="540" w:right="14" w:hanging="540"/>
        <w:jc w:val="both"/>
        <w:textAlignment w:val="baseline"/>
        <w:rPr>
          <w:sz w:val="28"/>
          <w:szCs w:val="28"/>
          <w:rPrChange w:id="377" w:author="Notebook" w:date="2018-01-12T15:42:00Z">
            <w:rPr>
              <w:sz w:val="28"/>
              <w:szCs w:val="28"/>
            </w:rPr>
          </w:rPrChange>
        </w:rPr>
      </w:pPr>
      <w:r w:rsidRPr="00004BA1">
        <w:rPr>
          <w:sz w:val="28"/>
          <w:szCs w:val="28"/>
          <w:rPrChange w:id="378" w:author="Notebook" w:date="2018-01-12T15:42:00Z">
            <w:rPr>
              <w:spacing w:val="1"/>
              <w:sz w:val="28"/>
              <w:szCs w:val="28"/>
            </w:rPr>
          </w:rPrChange>
        </w:rPr>
        <w:t xml:space="preserve">Производительность </w:t>
      </w:r>
      <w:r w:rsidRPr="00004BA1">
        <w:rPr>
          <w:bCs/>
          <w:sz w:val="28"/>
          <w:szCs w:val="28"/>
          <w:rPrChange w:id="379" w:author="Notebook" w:date="2018-01-12T15:42:00Z">
            <w:rPr>
              <w:bCs/>
              <w:spacing w:val="1"/>
              <w:sz w:val="28"/>
              <w:szCs w:val="28"/>
            </w:rPr>
          </w:rPrChange>
        </w:rPr>
        <w:t xml:space="preserve">труда работников </w:t>
      </w:r>
      <w:r w:rsidRPr="00004BA1">
        <w:rPr>
          <w:sz w:val="28"/>
          <w:szCs w:val="28"/>
          <w:rPrChange w:id="380" w:author="Notebook" w:date="2018-01-12T15:42:00Z">
            <w:rPr>
              <w:spacing w:val="1"/>
              <w:sz w:val="28"/>
              <w:szCs w:val="28"/>
            </w:rPr>
          </w:rPrChange>
        </w:rPr>
        <w:t>организации</w:t>
      </w:r>
      <w:r w:rsidRPr="00004BA1">
        <w:rPr>
          <w:bCs/>
          <w:sz w:val="28"/>
          <w:szCs w:val="28"/>
          <w:rPrChange w:id="381" w:author="Notebook" w:date="2018-01-12T15:42:00Z">
            <w:rPr>
              <w:bCs/>
              <w:spacing w:val="-2"/>
              <w:sz w:val="28"/>
              <w:szCs w:val="28"/>
            </w:rPr>
          </w:rPrChange>
        </w:rPr>
        <w:t xml:space="preserve">: </w:t>
      </w:r>
      <w:r w:rsidRPr="00004BA1">
        <w:rPr>
          <w:sz w:val="28"/>
          <w:szCs w:val="28"/>
          <w:rPrChange w:id="382" w:author="Notebook" w:date="2018-01-12T15:42:00Z">
            <w:rPr>
              <w:spacing w:val="-2"/>
              <w:sz w:val="28"/>
              <w:szCs w:val="28"/>
            </w:rPr>
          </w:rPrChange>
        </w:rPr>
        <w:t xml:space="preserve">планирование </w:t>
      </w:r>
      <w:r w:rsidRPr="00004BA1">
        <w:rPr>
          <w:bCs/>
          <w:sz w:val="28"/>
          <w:szCs w:val="28"/>
          <w:rPrChange w:id="383" w:author="Notebook" w:date="2018-01-12T15:42:00Z">
            <w:rPr>
              <w:bCs/>
              <w:spacing w:val="-2"/>
              <w:sz w:val="28"/>
              <w:szCs w:val="28"/>
            </w:rPr>
          </w:rPrChange>
        </w:rPr>
        <w:t>и поиск р</w:t>
      </w:r>
      <w:r w:rsidRPr="00004BA1">
        <w:rPr>
          <w:bCs/>
          <w:sz w:val="28"/>
          <w:szCs w:val="28"/>
          <w:rPrChange w:id="384" w:author="Notebook" w:date="2018-01-12T15:42:00Z">
            <w:rPr>
              <w:bCs/>
              <w:spacing w:val="-2"/>
              <w:sz w:val="28"/>
              <w:szCs w:val="28"/>
            </w:rPr>
          </w:rPrChange>
        </w:rPr>
        <w:t>е</w:t>
      </w:r>
      <w:r w:rsidRPr="00004BA1">
        <w:rPr>
          <w:bCs/>
          <w:sz w:val="28"/>
          <w:szCs w:val="28"/>
          <w:rPrChange w:id="385" w:author="Notebook" w:date="2018-01-12T15:42:00Z">
            <w:rPr>
              <w:bCs/>
              <w:spacing w:val="-2"/>
              <w:sz w:val="28"/>
              <w:szCs w:val="28"/>
            </w:rPr>
          </w:rPrChange>
        </w:rPr>
        <w:t>зервов ее роста с целью увеличения объемов деятельности  и прибыли (на мат</w:t>
      </w:r>
      <w:r w:rsidRPr="00004BA1">
        <w:rPr>
          <w:bCs/>
          <w:sz w:val="28"/>
          <w:szCs w:val="28"/>
          <w:rPrChange w:id="386" w:author="Notebook" w:date="2018-01-12T15:42:00Z">
            <w:rPr>
              <w:bCs/>
              <w:spacing w:val="-2"/>
              <w:sz w:val="28"/>
              <w:szCs w:val="28"/>
            </w:rPr>
          </w:rPrChange>
        </w:rPr>
        <w:t>е</w:t>
      </w:r>
      <w:r w:rsidRPr="00004BA1">
        <w:rPr>
          <w:bCs/>
          <w:sz w:val="28"/>
          <w:szCs w:val="28"/>
          <w:rPrChange w:id="387" w:author="Notebook" w:date="2018-01-12T15:42:00Z">
            <w:rPr>
              <w:bCs/>
              <w:spacing w:val="-2"/>
              <w:sz w:val="28"/>
              <w:szCs w:val="28"/>
            </w:rPr>
          </w:rPrChange>
        </w:rPr>
        <w:t>риалах</w:t>
      </w:r>
      <w:proofErr w:type="gramStart"/>
      <w:r w:rsidRPr="00004BA1">
        <w:rPr>
          <w:bCs/>
          <w:sz w:val="28"/>
          <w:szCs w:val="28"/>
          <w:rPrChange w:id="388" w:author="Notebook" w:date="2018-01-12T15:42:00Z">
            <w:rPr>
              <w:bCs/>
              <w:spacing w:val="-2"/>
              <w:sz w:val="28"/>
              <w:szCs w:val="28"/>
            </w:rPr>
          </w:rPrChange>
        </w:rPr>
        <w:t xml:space="preserve"> </w:t>
      </w:r>
      <w:r w:rsidRPr="00004BA1">
        <w:rPr>
          <w:sz w:val="28"/>
          <w:szCs w:val="28"/>
          <w:rPrChange w:id="389" w:author="Notebook" w:date="2018-01-12T15:42:00Z">
            <w:rPr>
              <w:spacing w:val="-2"/>
              <w:sz w:val="28"/>
              <w:szCs w:val="28"/>
            </w:rPr>
          </w:rPrChange>
        </w:rPr>
        <w:t>.....).</w:t>
      </w:r>
      <w:proofErr w:type="gramEnd"/>
    </w:p>
    <w:p w:rsidR="008423BF" w:rsidRPr="00004BA1" w:rsidRDefault="008423BF" w:rsidP="008423BF">
      <w:pPr>
        <w:numPr>
          <w:ilvl w:val="0"/>
          <w:numId w:val="1"/>
        </w:numPr>
        <w:tabs>
          <w:tab w:val="num" w:pos="-360"/>
        </w:tabs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sz w:val="28"/>
          <w:szCs w:val="28"/>
          <w:rPrChange w:id="390" w:author="Notebook" w:date="2018-01-12T15:42:00Z">
            <w:rPr>
              <w:sz w:val="28"/>
              <w:szCs w:val="28"/>
            </w:rPr>
          </w:rPrChange>
        </w:rPr>
      </w:pPr>
      <w:r w:rsidRPr="00004BA1">
        <w:rPr>
          <w:sz w:val="28"/>
          <w:szCs w:val="28"/>
          <w:rPrChange w:id="391" w:author="Notebook" w:date="2018-01-12T15:42:00Z">
            <w:rPr>
              <w:sz w:val="28"/>
              <w:szCs w:val="28"/>
            </w:rPr>
          </w:rPrChange>
        </w:rPr>
        <w:t>Оплата труда отдельных категорий работников. Организация премирования р</w:t>
      </w:r>
      <w:r w:rsidRPr="00004BA1">
        <w:rPr>
          <w:sz w:val="28"/>
          <w:szCs w:val="28"/>
          <w:rPrChange w:id="392" w:author="Notebook" w:date="2018-01-12T15:42:00Z">
            <w:rPr>
              <w:sz w:val="28"/>
              <w:szCs w:val="28"/>
            </w:rPr>
          </w:rPrChange>
        </w:rPr>
        <w:t>а</w:t>
      </w:r>
      <w:r w:rsidRPr="00004BA1">
        <w:rPr>
          <w:sz w:val="28"/>
          <w:szCs w:val="28"/>
          <w:rPrChange w:id="393" w:author="Notebook" w:date="2018-01-12T15:42:00Z">
            <w:rPr>
              <w:sz w:val="28"/>
              <w:szCs w:val="28"/>
            </w:rPr>
          </w:rPrChange>
        </w:rPr>
        <w:t>ботников (по материалам…..).</w:t>
      </w:r>
    </w:p>
    <w:p w:rsidR="008423BF" w:rsidRPr="00004BA1" w:rsidRDefault="008423BF" w:rsidP="008423BF">
      <w:pPr>
        <w:widowControl w:val="0"/>
        <w:numPr>
          <w:ilvl w:val="0"/>
          <w:numId w:val="1"/>
        </w:numPr>
        <w:shd w:val="clear" w:color="auto" w:fill="FFFFFF"/>
        <w:tabs>
          <w:tab w:val="num" w:pos="-360"/>
        </w:tabs>
        <w:overflowPunct w:val="0"/>
        <w:autoSpaceDE w:val="0"/>
        <w:autoSpaceDN w:val="0"/>
        <w:adjustRightInd w:val="0"/>
        <w:ind w:left="540" w:right="24" w:hanging="540"/>
        <w:jc w:val="both"/>
        <w:textAlignment w:val="baseline"/>
        <w:rPr>
          <w:bCs/>
          <w:sz w:val="28"/>
          <w:szCs w:val="28"/>
          <w:rPrChange w:id="394" w:author="Notebook" w:date="2018-01-12T15:42:00Z">
            <w:rPr>
              <w:bCs/>
              <w:spacing w:val="-18"/>
              <w:sz w:val="28"/>
              <w:szCs w:val="28"/>
            </w:rPr>
          </w:rPrChange>
        </w:rPr>
      </w:pPr>
      <w:r w:rsidRPr="00004BA1">
        <w:rPr>
          <w:sz w:val="28"/>
          <w:szCs w:val="28"/>
          <w:rPrChange w:id="395" w:author="Notebook" w:date="2018-01-12T15:42:00Z">
            <w:rPr>
              <w:spacing w:val="-18"/>
              <w:sz w:val="28"/>
              <w:szCs w:val="28"/>
            </w:rPr>
          </w:rPrChange>
        </w:rPr>
        <w:t>Организация оплаты труда и  направления ее совершенствования (по матери</w:t>
      </w:r>
      <w:r w:rsidRPr="00004BA1">
        <w:rPr>
          <w:sz w:val="28"/>
          <w:szCs w:val="28"/>
          <w:rPrChange w:id="396" w:author="Notebook" w:date="2018-01-12T15:42:00Z">
            <w:rPr>
              <w:spacing w:val="-18"/>
              <w:sz w:val="28"/>
              <w:szCs w:val="28"/>
            </w:rPr>
          </w:rPrChange>
        </w:rPr>
        <w:t>а</w:t>
      </w:r>
      <w:r w:rsidRPr="00004BA1">
        <w:rPr>
          <w:sz w:val="28"/>
          <w:szCs w:val="28"/>
          <w:rPrChange w:id="397" w:author="Notebook" w:date="2018-01-12T15:42:00Z">
            <w:rPr>
              <w:spacing w:val="-18"/>
              <w:sz w:val="28"/>
              <w:szCs w:val="28"/>
            </w:rPr>
          </w:rPrChange>
        </w:rPr>
        <w:t>лам……).</w:t>
      </w:r>
      <w:r w:rsidRPr="00004BA1">
        <w:rPr>
          <w:bCs/>
          <w:sz w:val="28"/>
          <w:szCs w:val="28"/>
          <w:rPrChange w:id="398" w:author="Notebook" w:date="2018-01-12T15:42:00Z">
            <w:rPr>
              <w:bCs/>
              <w:spacing w:val="-18"/>
              <w:sz w:val="28"/>
              <w:szCs w:val="28"/>
            </w:rPr>
          </w:rPrChange>
        </w:rPr>
        <w:t xml:space="preserve"> </w:t>
      </w:r>
    </w:p>
    <w:p w:rsidR="00477923" w:rsidRPr="00004BA1" w:rsidRDefault="00477923" w:rsidP="008423BF">
      <w:pPr>
        <w:widowControl w:val="0"/>
        <w:numPr>
          <w:ilvl w:val="0"/>
          <w:numId w:val="1"/>
        </w:numPr>
        <w:shd w:val="clear" w:color="auto" w:fill="FFFFFF"/>
        <w:tabs>
          <w:tab w:val="num" w:pos="-360"/>
        </w:tabs>
        <w:overflowPunct w:val="0"/>
        <w:autoSpaceDE w:val="0"/>
        <w:autoSpaceDN w:val="0"/>
        <w:adjustRightInd w:val="0"/>
        <w:ind w:left="540" w:right="24" w:hanging="540"/>
        <w:jc w:val="both"/>
        <w:textAlignment w:val="baseline"/>
        <w:rPr>
          <w:bCs/>
          <w:sz w:val="28"/>
          <w:szCs w:val="28"/>
          <w:rPrChange w:id="399" w:author="Notebook" w:date="2018-01-12T15:42:00Z">
            <w:rPr>
              <w:bCs/>
              <w:sz w:val="28"/>
              <w:szCs w:val="28"/>
            </w:rPr>
          </w:rPrChange>
        </w:rPr>
      </w:pPr>
      <w:r w:rsidRPr="00004BA1">
        <w:rPr>
          <w:bCs/>
          <w:sz w:val="28"/>
          <w:szCs w:val="28"/>
          <w:rPrChange w:id="400" w:author="Notebook" w:date="2018-01-12T15:42:00Z">
            <w:rPr>
              <w:bCs/>
              <w:sz w:val="28"/>
              <w:szCs w:val="28"/>
            </w:rPr>
          </w:rPrChange>
        </w:rPr>
        <w:t>Мотивация труда работников. Оценка влияния на производительность труда (по материалам …).</w:t>
      </w:r>
    </w:p>
    <w:p w:rsidR="008423BF" w:rsidRPr="00004BA1" w:rsidRDefault="008423BF" w:rsidP="008423BF">
      <w:pPr>
        <w:widowControl w:val="0"/>
        <w:numPr>
          <w:ilvl w:val="0"/>
          <w:numId w:val="1"/>
        </w:numPr>
        <w:shd w:val="clear" w:color="auto" w:fill="FFFFFF"/>
        <w:tabs>
          <w:tab w:val="num" w:pos="-360"/>
        </w:tabs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sz w:val="28"/>
          <w:szCs w:val="28"/>
          <w:rPrChange w:id="401" w:author="Notebook" w:date="2018-01-12T15:42:00Z">
            <w:rPr>
              <w:sz w:val="28"/>
              <w:szCs w:val="28"/>
            </w:rPr>
          </w:rPrChange>
        </w:rPr>
      </w:pPr>
      <w:r w:rsidRPr="00004BA1">
        <w:rPr>
          <w:sz w:val="28"/>
          <w:szCs w:val="28"/>
          <w:rPrChange w:id="402" w:author="Notebook" w:date="2018-01-12T15:42:00Z">
            <w:rPr>
              <w:spacing w:val="5"/>
              <w:sz w:val="28"/>
              <w:szCs w:val="28"/>
            </w:rPr>
          </w:rPrChange>
        </w:rPr>
        <w:t xml:space="preserve">Фонд заработной платы: </w:t>
      </w:r>
      <w:r w:rsidR="00477923" w:rsidRPr="00004BA1">
        <w:rPr>
          <w:sz w:val="28"/>
          <w:szCs w:val="28"/>
          <w:rPrChange w:id="403" w:author="Notebook" w:date="2018-01-12T15:42:00Z">
            <w:rPr>
              <w:spacing w:val="5"/>
              <w:sz w:val="28"/>
              <w:szCs w:val="28"/>
            </w:rPr>
          </w:rPrChange>
        </w:rPr>
        <w:t>анализ и пути оптимизации</w:t>
      </w:r>
      <w:r w:rsidRPr="00004BA1">
        <w:rPr>
          <w:sz w:val="28"/>
          <w:szCs w:val="28"/>
          <w:rPrChange w:id="404" w:author="Notebook" w:date="2018-01-12T15:42:00Z">
            <w:rPr>
              <w:spacing w:val="5"/>
              <w:sz w:val="28"/>
              <w:szCs w:val="28"/>
            </w:rPr>
          </w:rPrChange>
        </w:rPr>
        <w:t xml:space="preserve"> (на материалах ...).</w:t>
      </w:r>
    </w:p>
    <w:p w:rsidR="00477923" w:rsidRPr="00004BA1" w:rsidRDefault="00477923" w:rsidP="00477923">
      <w:pPr>
        <w:widowControl w:val="0"/>
        <w:numPr>
          <w:ilvl w:val="0"/>
          <w:numId w:val="1"/>
        </w:numPr>
        <w:shd w:val="clear" w:color="auto" w:fill="FFFFFF"/>
        <w:tabs>
          <w:tab w:val="num" w:pos="-360"/>
        </w:tabs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sz w:val="28"/>
          <w:szCs w:val="28"/>
          <w:rPrChange w:id="405" w:author="Notebook" w:date="2018-01-12T15:42:00Z">
            <w:rPr>
              <w:spacing w:val="-18"/>
              <w:sz w:val="28"/>
              <w:szCs w:val="28"/>
            </w:rPr>
          </w:rPrChange>
        </w:rPr>
      </w:pPr>
      <w:r w:rsidRPr="00004BA1">
        <w:rPr>
          <w:sz w:val="28"/>
          <w:szCs w:val="28"/>
          <w:rPrChange w:id="406" w:author="Notebook" w:date="2018-01-12T15:42:00Z">
            <w:rPr>
              <w:spacing w:val="-18"/>
              <w:sz w:val="28"/>
              <w:szCs w:val="28"/>
            </w:rPr>
          </w:rPrChange>
        </w:rPr>
        <w:t>Фонд заработной платы: характеристика, состав, планирование (на материалах ...).</w:t>
      </w:r>
    </w:p>
    <w:p w:rsidR="008423BF" w:rsidRPr="00004BA1" w:rsidRDefault="008423BF" w:rsidP="008423BF">
      <w:pPr>
        <w:widowControl w:val="0"/>
        <w:numPr>
          <w:ilvl w:val="0"/>
          <w:numId w:val="1"/>
        </w:numPr>
        <w:shd w:val="clear" w:color="auto" w:fill="FFFFFF"/>
        <w:tabs>
          <w:tab w:val="num" w:pos="-360"/>
        </w:tabs>
        <w:overflowPunct w:val="0"/>
        <w:autoSpaceDE w:val="0"/>
        <w:autoSpaceDN w:val="0"/>
        <w:adjustRightInd w:val="0"/>
        <w:ind w:left="540" w:right="24" w:hanging="540"/>
        <w:jc w:val="both"/>
        <w:textAlignment w:val="baseline"/>
        <w:rPr>
          <w:sz w:val="28"/>
          <w:szCs w:val="28"/>
          <w:rPrChange w:id="407" w:author="Notebook" w:date="2018-01-12T15:42:00Z">
            <w:rPr>
              <w:sz w:val="28"/>
              <w:szCs w:val="28"/>
            </w:rPr>
          </w:rPrChange>
        </w:rPr>
      </w:pPr>
      <w:r w:rsidRPr="00004BA1">
        <w:rPr>
          <w:bCs/>
          <w:sz w:val="28"/>
          <w:szCs w:val="28"/>
          <w:rPrChange w:id="408" w:author="Notebook" w:date="2018-01-12T15:42:00Z">
            <w:rPr>
              <w:bCs/>
              <w:sz w:val="28"/>
              <w:szCs w:val="28"/>
            </w:rPr>
          </w:rPrChange>
        </w:rPr>
        <w:t>Материальные затраты организации</w:t>
      </w:r>
      <w:r w:rsidRPr="00004BA1">
        <w:rPr>
          <w:sz w:val="28"/>
          <w:szCs w:val="28"/>
          <w:rPrChange w:id="409" w:author="Notebook" w:date="2018-01-12T15:42:00Z">
            <w:rPr>
              <w:sz w:val="28"/>
              <w:szCs w:val="28"/>
            </w:rPr>
          </w:rPrChange>
        </w:rPr>
        <w:t xml:space="preserve">, </w:t>
      </w:r>
      <w:r w:rsidRPr="00004BA1">
        <w:rPr>
          <w:bCs/>
          <w:sz w:val="28"/>
          <w:szCs w:val="28"/>
          <w:rPrChange w:id="410" w:author="Notebook" w:date="2018-01-12T15:42:00Z">
            <w:rPr>
              <w:bCs/>
              <w:spacing w:val="-3"/>
              <w:sz w:val="28"/>
              <w:szCs w:val="28"/>
            </w:rPr>
          </w:rPrChange>
        </w:rPr>
        <w:t xml:space="preserve">пути их оптимизации в </w:t>
      </w:r>
      <w:ins w:id="411" w:author="Notebook" w:date="2017-01-11T19:44:00Z">
        <w:r w:rsidR="00377F55" w:rsidRPr="00004BA1">
          <w:rPr>
            <w:bCs/>
            <w:sz w:val="28"/>
            <w:szCs w:val="28"/>
            <w:rPrChange w:id="412" w:author="Notebook" w:date="2018-01-12T15:42:00Z">
              <w:rPr>
                <w:bCs/>
                <w:spacing w:val="-3"/>
                <w:sz w:val="28"/>
                <w:szCs w:val="28"/>
              </w:rPr>
            </w:rPrChange>
          </w:rPr>
          <w:t xml:space="preserve">современных </w:t>
        </w:r>
      </w:ins>
      <w:r w:rsidRPr="00004BA1">
        <w:rPr>
          <w:bCs/>
          <w:sz w:val="28"/>
          <w:szCs w:val="28"/>
          <w:rPrChange w:id="413" w:author="Notebook" w:date="2018-01-12T15:42:00Z">
            <w:rPr>
              <w:bCs/>
              <w:spacing w:val="-3"/>
              <w:sz w:val="28"/>
              <w:szCs w:val="28"/>
            </w:rPr>
          </w:rPrChange>
        </w:rPr>
        <w:t xml:space="preserve">условиях </w:t>
      </w:r>
      <w:del w:id="414" w:author="Notebook" w:date="2017-01-11T19:44:00Z">
        <w:r w:rsidRPr="00004BA1" w:rsidDel="00377F55">
          <w:rPr>
            <w:bCs/>
            <w:sz w:val="28"/>
            <w:szCs w:val="28"/>
            <w:rPrChange w:id="415" w:author="Notebook" w:date="2018-01-12T15:42:00Z">
              <w:rPr>
                <w:bCs/>
                <w:spacing w:val="-3"/>
                <w:sz w:val="28"/>
                <w:szCs w:val="28"/>
              </w:rPr>
            </w:rPrChange>
          </w:rPr>
          <w:delText>рыночной конку</w:delText>
        </w:r>
        <w:r w:rsidRPr="00004BA1" w:rsidDel="00377F55">
          <w:rPr>
            <w:bCs/>
            <w:sz w:val="28"/>
            <w:szCs w:val="28"/>
            <w:rPrChange w:id="416" w:author="Notebook" w:date="2018-01-12T15:42:00Z">
              <w:rPr>
                <w:bCs/>
                <w:spacing w:val="-3"/>
                <w:sz w:val="28"/>
                <w:szCs w:val="28"/>
              </w:rPr>
            </w:rPrChange>
          </w:rPr>
          <w:softHyphen/>
          <w:delText xml:space="preserve">ренции </w:delText>
        </w:r>
      </w:del>
      <w:r w:rsidRPr="00004BA1">
        <w:rPr>
          <w:bCs/>
          <w:sz w:val="28"/>
          <w:szCs w:val="28"/>
          <w:rPrChange w:id="417" w:author="Notebook" w:date="2018-01-12T15:42:00Z">
            <w:rPr>
              <w:bCs/>
              <w:spacing w:val="-1"/>
              <w:sz w:val="28"/>
              <w:szCs w:val="28"/>
            </w:rPr>
          </w:rPrChange>
        </w:rPr>
        <w:t xml:space="preserve">(на материалах </w:t>
      </w:r>
      <w:r w:rsidRPr="00004BA1">
        <w:rPr>
          <w:sz w:val="28"/>
          <w:szCs w:val="28"/>
          <w:rPrChange w:id="418" w:author="Notebook" w:date="2018-01-12T15:42:00Z">
            <w:rPr>
              <w:spacing w:val="-1"/>
              <w:sz w:val="28"/>
              <w:szCs w:val="28"/>
            </w:rPr>
          </w:rPrChange>
        </w:rPr>
        <w:t>...).</w:t>
      </w:r>
    </w:p>
    <w:p w:rsidR="008423BF" w:rsidRPr="00004BA1" w:rsidRDefault="008423BF" w:rsidP="008423BF">
      <w:pPr>
        <w:numPr>
          <w:ilvl w:val="0"/>
          <w:numId w:val="1"/>
        </w:numPr>
        <w:tabs>
          <w:tab w:val="num" w:pos="-360"/>
        </w:tabs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sz w:val="28"/>
          <w:szCs w:val="28"/>
          <w:rPrChange w:id="419" w:author="Notebook" w:date="2018-01-12T15:42:00Z">
            <w:rPr>
              <w:sz w:val="28"/>
              <w:szCs w:val="28"/>
            </w:rPr>
          </w:rPrChange>
        </w:rPr>
      </w:pPr>
      <w:r w:rsidRPr="00004BA1">
        <w:rPr>
          <w:sz w:val="28"/>
          <w:szCs w:val="28"/>
          <w:rPrChange w:id="420" w:author="Notebook" w:date="2018-01-12T15:42:00Z">
            <w:rPr>
              <w:sz w:val="28"/>
              <w:szCs w:val="28"/>
            </w:rPr>
          </w:rPrChange>
        </w:rPr>
        <w:t>Себестоимость продукции</w:t>
      </w:r>
      <w:ins w:id="421" w:author="user" w:date="2018-01-12T09:45:00Z">
        <w:r w:rsidR="00C41972" w:rsidRPr="00004BA1">
          <w:rPr>
            <w:sz w:val="28"/>
            <w:szCs w:val="28"/>
            <w:rPrChange w:id="422" w:author="Notebook" w:date="2018-01-12T15:42:00Z">
              <w:rPr>
                <w:sz w:val="28"/>
                <w:szCs w:val="28"/>
              </w:rPr>
            </w:rPrChange>
          </w:rPr>
          <w:t>, ее планирование</w:t>
        </w:r>
      </w:ins>
      <w:del w:id="423" w:author="Notebook" w:date="2017-01-11T19:45:00Z">
        <w:r w:rsidRPr="00004BA1" w:rsidDel="00377F55">
          <w:rPr>
            <w:sz w:val="28"/>
            <w:szCs w:val="28"/>
            <w:rPrChange w:id="424" w:author="Notebook" w:date="2018-01-12T15:42:00Z">
              <w:rPr>
                <w:sz w:val="28"/>
                <w:szCs w:val="28"/>
              </w:rPr>
            </w:rPrChange>
          </w:rPr>
          <w:delText>: подходы к ее формированию</w:delText>
        </w:r>
      </w:del>
      <w:r w:rsidRPr="00004BA1">
        <w:rPr>
          <w:sz w:val="28"/>
          <w:szCs w:val="28"/>
          <w:rPrChange w:id="425" w:author="Notebook" w:date="2018-01-12T15:42:00Z">
            <w:rPr>
              <w:sz w:val="28"/>
              <w:szCs w:val="28"/>
            </w:rPr>
          </w:rPrChange>
        </w:rPr>
        <w:t>. Поиск резервов снижения себ</w:t>
      </w:r>
      <w:r w:rsidRPr="00004BA1">
        <w:rPr>
          <w:sz w:val="28"/>
          <w:szCs w:val="28"/>
          <w:rPrChange w:id="426" w:author="Notebook" w:date="2018-01-12T15:42:00Z">
            <w:rPr>
              <w:sz w:val="28"/>
              <w:szCs w:val="28"/>
            </w:rPr>
          </w:rPrChange>
        </w:rPr>
        <w:t>е</w:t>
      </w:r>
      <w:r w:rsidRPr="00004BA1">
        <w:rPr>
          <w:sz w:val="28"/>
          <w:szCs w:val="28"/>
          <w:rPrChange w:id="427" w:author="Notebook" w:date="2018-01-12T15:42:00Z">
            <w:rPr>
              <w:sz w:val="28"/>
              <w:szCs w:val="28"/>
            </w:rPr>
          </w:rPrChange>
        </w:rPr>
        <w:t>стоимости выпускаемой продукции (по матери</w:t>
      </w:r>
      <w:r w:rsidRPr="00004BA1">
        <w:rPr>
          <w:sz w:val="28"/>
          <w:szCs w:val="28"/>
          <w:rPrChange w:id="428" w:author="Notebook" w:date="2018-01-12T15:42:00Z">
            <w:rPr>
              <w:sz w:val="28"/>
              <w:szCs w:val="28"/>
            </w:rPr>
          </w:rPrChange>
        </w:rPr>
        <w:t>а</w:t>
      </w:r>
      <w:r w:rsidRPr="00004BA1">
        <w:rPr>
          <w:sz w:val="28"/>
          <w:szCs w:val="28"/>
          <w:rPrChange w:id="429" w:author="Notebook" w:date="2018-01-12T15:42:00Z">
            <w:rPr>
              <w:sz w:val="28"/>
              <w:szCs w:val="28"/>
            </w:rPr>
          </w:rPrChange>
        </w:rPr>
        <w:t>лам…..).</w:t>
      </w:r>
    </w:p>
    <w:p w:rsidR="00562CFE" w:rsidRPr="00004BA1" w:rsidRDefault="00562CFE" w:rsidP="008423BF">
      <w:pPr>
        <w:numPr>
          <w:ilvl w:val="0"/>
          <w:numId w:val="1"/>
        </w:numPr>
        <w:tabs>
          <w:tab w:val="num" w:pos="-360"/>
        </w:tabs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sz w:val="28"/>
          <w:szCs w:val="28"/>
          <w:rPrChange w:id="430" w:author="Notebook" w:date="2018-01-12T15:42:00Z">
            <w:rPr>
              <w:spacing w:val="-18"/>
              <w:sz w:val="28"/>
              <w:szCs w:val="28"/>
            </w:rPr>
          </w:rPrChange>
        </w:rPr>
      </w:pPr>
      <w:r w:rsidRPr="00004BA1">
        <w:rPr>
          <w:sz w:val="28"/>
          <w:szCs w:val="28"/>
          <w:rPrChange w:id="431" w:author="Notebook" w:date="2018-01-12T15:42:00Z">
            <w:rPr>
              <w:spacing w:val="-18"/>
              <w:sz w:val="28"/>
              <w:szCs w:val="28"/>
            </w:rPr>
          </w:rPrChange>
        </w:rPr>
        <w:t>Себестоимость продукции: анализ и поиск резервов ее снижения (по матери</w:t>
      </w:r>
      <w:r w:rsidRPr="00004BA1">
        <w:rPr>
          <w:sz w:val="28"/>
          <w:szCs w:val="28"/>
          <w:rPrChange w:id="432" w:author="Notebook" w:date="2018-01-12T15:42:00Z">
            <w:rPr>
              <w:spacing w:val="-18"/>
              <w:sz w:val="28"/>
              <w:szCs w:val="28"/>
            </w:rPr>
          </w:rPrChange>
        </w:rPr>
        <w:t>а</w:t>
      </w:r>
      <w:r w:rsidRPr="00004BA1">
        <w:rPr>
          <w:sz w:val="28"/>
          <w:szCs w:val="28"/>
          <w:rPrChange w:id="433" w:author="Notebook" w:date="2018-01-12T15:42:00Z">
            <w:rPr>
              <w:spacing w:val="-18"/>
              <w:sz w:val="28"/>
              <w:szCs w:val="28"/>
            </w:rPr>
          </w:rPrChange>
        </w:rPr>
        <w:t>лам…..).</w:t>
      </w:r>
    </w:p>
    <w:p w:rsidR="008423BF" w:rsidRPr="00004BA1" w:rsidRDefault="008423BF" w:rsidP="008423BF">
      <w:pPr>
        <w:numPr>
          <w:ilvl w:val="0"/>
          <w:numId w:val="1"/>
        </w:numPr>
        <w:tabs>
          <w:tab w:val="num" w:pos="-360"/>
        </w:tabs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sz w:val="28"/>
          <w:szCs w:val="28"/>
          <w:rPrChange w:id="434" w:author="Notebook" w:date="2018-01-12T15:42:00Z">
            <w:rPr>
              <w:sz w:val="28"/>
              <w:szCs w:val="28"/>
            </w:rPr>
          </w:rPrChange>
        </w:rPr>
      </w:pPr>
      <w:r w:rsidRPr="00004BA1">
        <w:rPr>
          <w:sz w:val="28"/>
          <w:szCs w:val="28"/>
          <w:rPrChange w:id="435" w:author="Notebook" w:date="2018-01-12T15:42:00Z">
            <w:rPr>
              <w:sz w:val="28"/>
              <w:szCs w:val="28"/>
            </w:rPr>
          </w:rPrChange>
        </w:rPr>
        <w:t>Анализ затрат и себестоимости промышленной продукции. Поиск резервов о</w:t>
      </w:r>
      <w:r w:rsidRPr="00004BA1">
        <w:rPr>
          <w:sz w:val="28"/>
          <w:szCs w:val="28"/>
          <w:rPrChange w:id="436" w:author="Notebook" w:date="2018-01-12T15:42:00Z">
            <w:rPr>
              <w:sz w:val="28"/>
              <w:szCs w:val="28"/>
            </w:rPr>
          </w:rPrChange>
        </w:rPr>
        <w:t>п</w:t>
      </w:r>
      <w:r w:rsidRPr="00004BA1">
        <w:rPr>
          <w:sz w:val="28"/>
          <w:szCs w:val="28"/>
          <w:rPrChange w:id="437" w:author="Notebook" w:date="2018-01-12T15:42:00Z">
            <w:rPr>
              <w:sz w:val="28"/>
              <w:szCs w:val="28"/>
            </w:rPr>
          </w:rPrChange>
        </w:rPr>
        <w:t>тимизации затрат на производство (по материалам…..).</w:t>
      </w:r>
    </w:p>
    <w:p w:rsidR="008423BF" w:rsidRPr="00004BA1" w:rsidRDefault="008423BF" w:rsidP="008423BF">
      <w:pPr>
        <w:numPr>
          <w:ilvl w:val="0"/>
          <w:numId w:val="1"/>
        </w:numPr>
        <w:tabs>
          <w:tab w:val="num" w:pos="-360"/>
        </w:tabs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sz w:val="28"/>
          <w:szCs w:val="28"/>
          <w:rPrChange w:id="438" w:author="Notebook" w:date="2018-01-12T15:42:00Z">
            <w:rPr>
              <w:sz w:val="28"/>
              <w:szCs w:val="28"/>
            </w:rPr>
          </w:rPrChange>
        </w:rPr>
      </w:pPr>
      <w:r w:rsidRPr="00004BA1">
        <w:rPr>
          <w:sz w:val="28"/>
          <w:szCs w:val="28"/>
          <w:rPrChange w:id="439" w:author="Notebook" w:date="2018-01-12T15:42:00Z">
            <w:rPr>
              <w:sz w:val="28"/>
              <w:szCs w:val="28"/>
            </w:rPr>
          </w:rPrChange>
        </w:rPr>
        <w:t>Анализ расходов организации и влияния их на финансовые результаты работы организации (по материалам…..).</w:t>
      </w:r>
    </w:p>
    <w:p w:rsidR="00562CFE" w:rsidRPr="00004BA1" w:rsidRDefault="00562CFE" w:rsidP="008423BF">
      <w:pPr>
        <w:numPr>
          <w:ilvl w:val="0"/>
          <w:numId w:val="1"/>
        </w:numPr>
        <w:tabs>
          <w:tab w:val="num" w:pos="-360"/>
        </w:tabs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sz w:val="28"/>
          <w:szCs w:val="28"/>
          <w:rPrChange w:id="440" w:author="Notebook" w:date="2018-01-12T15:42:00Z">
            <w:rPr>
              <w:sz w:val="28"/>
              <w:szCs w:val="28"/>
            </w:rPr>
          </w:rPrChange>
        </w:rPr>
      </w:pPr>
      <w:r w:rsidRPr="00004BA1">
        <w:rPr>
          <w:sz w:val="28"/>
          <w:szCs w:val="28"/>
          <w:rPrChange w:id="441" w:author="Notebook" w:date="2018-01-12T15:42:00Z">
            <w:rPr>
              <w:sz w:val="28"/>
              <w:szCs w:val="28"/>
            </w:rPr>
          </w:rPrChange>
        </w:rPr>
        <w:t>Анализ расходов организации с целью их оптимизации (по материалам…..).</w:t>
      </w:r>
    </w:p>
    <w:p w:rsidR="008423BF" w:rsidRPr="00004BA1" w:rsidRDefault="008423BF" w:rsidP="008423BF">
      <w:pPr>
        <w:widowControl w:val="0"/>
        <w:numPr>
          <w:ilvl w:val="0"/>
          <w:numId w:val="1"/>
        </w:numPr>
        <w:shd w:val="clear" w:color="auto" w:fill="FFFFFF"/>
        <w:tabs>
          <w:tab w:val="num" w:pos="-360"/>
        </w:tabs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sz w:val="28"/>
          <w:szCs w:val="28"/>
          <w:rPrChange w:id="442" w:author="Notebook" w:date="2018-01-12T15:42:00Z">
            <w:rPr>
              <w:sz w:val="28"/>
              <w:szCs w:val="28"/>
            </w:rPr>
          </w:rPrChange>
        </w:rPr>
      </w:pPr>
      <w:r w:rsidRPr="00004BA1">
        <w:rPr>
          <w:bCs/>
          <w:sz w:val="28"/>
          <w:szCs w:val="28"/>
          <w:rPrChange w:id="443" w:author="Notebook" w:date="2018-01-12T15:42:00Z">
            <w:rPr>
              <w:bCs/>
              <w:spacing w:val="-1"/>
              <w:sz w:val="28"/>
              <w:szCs w:val="28"/>
            </w:rPr>
          </w:rPrChange>
        </w:rPr>
        <w:t>Планирование расходов организации и пути их оптимизации в условиях рыно</w:t>
      </w:r>
      <w:r w:rsidRPr="00004BA1">
        <w:rPr>
          <w:bCs/>
          <w:sz w:val="28"/>
          <w:szCs w:val="28"/>
          <w:rPrChange w:id="444" w:author="Notebook" w:date="2018-01-12T15:42:00Z">
            <w:rPr>
              <w:bCs/>
              <w:spacing w:val="-2"/>
              <w:sz w:val="28"/>
              <w:szCs w:val="28"/>
            </w:rPr>
          </w:rPrChange>
        </w:rPr>
        <w:t>ч</w:t>
      </w:r>
      <w:r w:rsidRPr="00004BA1">
        <w:rPr>
          <w:bCs/>
          <w:sz w:val="28"/>
          <w:szCs w:val="28"/>
          <w:rPrChange w:id="445" w:author="Notebook" w:date="2018-01-12T15:42:00Z">
            <w:rPr>
              <w:bCs/>
              <w:spacing w:val="-2"/>
              <w:sz w:val="28"/>
              <w:szCs w:val="28"/>
            </w:rPr>
          </w:rPrChange>
        </w:rPr>
        <w:t xml:space="preserve">ной конкуренции (на материалах </w:t>
      </w:r>
      <w:r w:rsidRPr="00004BA1">
        <w:rPr>
          <w:sz w:val="28"/>
          <w:szCs w:val="28"/>
          <w:rPrChange w:id="446" w:author="Notebook" w:date="2018-01-12T15:42:00Z">
            <w:rPr>
              <w:spacing w:val="-1"/>
              <w:sz w:val="28"/>
              <w:szCs w:val="28"/>
            </w:rPr>
          </w:rPrChange>
        </w:rPr>
        <w:t>...).</w:t>
      </w:r>
    </w:p>
    <w:p w:rsidR="008423BF" w:rsidRPr="00004BA1" w:rsidRDefault="008423BF" w:rsidP="008423BF">
      <w:pPr>
        <w:widowControl w:val="0"/>
        <w:numPr>
          <w:ilvl w:val="0"/>
          <w:numId w:val="1"/>
        </w:numPr>
        <w:shd w:val="clear" w:color="auto" w:fill="FFFFFF"/>
        <w:tabs>
          <w:tab w:val="num" w:pos="-360"/>
        </w:tabs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sz w:val="28"/>
          <w:szCs w:val="28"/>
          <w:rPrChange w:id="447" w:author="Notebook" w:date="2018-01-12T15:42:00Z">
            <w:rPr>
              <w:spacing w:val="-1"/>
              <w:sz w:val="28"/>
              <w:szCs w:val="28"/>
            </w:rPr>
          </w:rPrChange>
        </w:rPr>
      </w:pPr>
      <w:r w:rsidRPr="00004BA1">
        <w:rPr>
          <w:sz w:val="28"/>
          <w:szCs w:val="28"/>
          <w:rPrChange w:id="448" w:author="Notebook" w:date="2018-01-12T15:42:00Z">
            <w:rPr>
              <w:spacing w:val="-1"/>
              <w:sz w:val="28"/>
              <w:szCs w:val="28"/>
            </w:rPr>
          </w:rPrChange>
        </w:rPr>
        <w:t xml:space="preserve">Стратегия </w:t>
      </w:r>
      <w:r w:rsidRPr="00004BA1">
        <w:rPr>
          <w:bCs/>
          <w:sz w:val="28"/>
          <w:szCs w:val="28"/>
          <w:rPrChange w:id="449" w:author="Notebook" w:date="2018-01-12T15:42:00Z">
            <w:rPr>
              <w:bCs/>
              <w:spacing w:val="-1"/>
              <w:sz w:val="28"/>
              <w:szCs w:val="28"/>
            </w:rPr>
          </w:rPrChange>
        </w:rPr>
        <w:t xml:space="preserve">ценообразования организации: </w:t>
      </w:r>
      <w:r w:rsidRPr="00004BA1">
        <w:rPr>
          <w:sz w:val="28"/>
          <w:szCs w:val="28"/>
          <w:rPrChange w:id="450" w:author="Notebook" w:date="2018-01-12T15:42:00Z">
            <w:rPr>
              <w:spacing w:val="-2"/>
              <w:sz w:val="28"/>
              <w:szCs w:val="28"/>
            </w:rPr>
          </w:rPrChange>
        </w:rPr>
        <w:t xml:space="preserve"> пути ее </w:t>
      </w:r>
      <w:r w:rsidRPr="00004BA1">
        <w:rPr>
          <w:bCs/>
          <w:sz w:val="28"/>
          <w:szCs w:val="28"/>
          <w:rPrChange w:id="451" w:author="Notebook" w:date="2018-01-12T15:42:00Z">
            <w:rPr>
              <w:bCs/>
              <w:spacing w:val="-2"/>
              <w:sz w:val="28"/>
              <w:szCs w:val="28"/>
            </w:rPr>
          </w:rPrChange>
        </w:rPr>
        <w:t xml:space="preserve">совершенствования с целью увеличения прибыли </w:t>
      </w:r>
      <w:r w:rsidRPr="00004BA1">
        <w:rPr>
          <w:sz w:val="28"/>
          <w:szCs w:val="28"/>
          <w:rPrChange w:id="452" w:author="Notebook" w:date="2018-01-12T15:42:00Z">
            <w:rPr>
              <w:spacing w:val="-1"/>
              <w:sz w:val="28"/>
              <w:szCs w:val="28"/>
            </w:rPr>
          </w:rPrChange>
        </w:rPr>
        <w:t xml:space="preserve">(на </w:t>
      </w:r>
      <w:r w:rsidRPr="00004BA1">
        <w:rPr>
          <w:bCs/>
          <w:sz w:val="28"/>
          <w:szCs w:val="28"/>
          <w:rPrChange w:id="453" w:author="Notebook" w:date="2018-01-12T15:42:00Z">
            <w:rPr>
              <w:bCs/>
              <w:spacing w:val="-1"/>
              <w:sz w:val="28"/>
              <w:szCs w:val="28"/>
            </w:rPr>
          </w:rPrChange>
        </w:rPr>
        <w:t xml:space="preserve">материалах </w:t>
      </w:r>
      <w:r w:rsidRPr="00004BA1">
        <w:rPr>
          <w:sz w:val="28"/>
          <w:szCs w:val="28"/>
          <w:rPrChange w:id="454" w:author="Notebook" w:date="2018-01-12T15:42:00Z">
            <w:rPr>
              <w:spacing w:val="-1"/>
              <w:sz w:val="28"/>
              <w:szCs w:val="28"/>
            </w:rPr>
          </w:rPrChange>
        </w:rPr>
        <w:t>...).</w:t>
      </w:r>
    </w:p>
    <w:p w:rsidR="008423BF" w:rsidRPr="00004BA1" w:rsidRDefault="008423BF" w:rsidP="008423BF">
      <w:pPr>
        <w:numPr>
          <w:ilvl w:val="0"/>
          <w:numId w:val="1"/>
        </w:numPr>
        <w:tabs>
          <w:tab w:val="num" w:pos="-360"/>
        </w:tabs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sz w:val="28"/>
          <w:szCs w:val="28"/>
          <w:rPrChange w:id="455" w:author="Notebook" w:date="2018-01-12T15:42:00Z">
            <w:rPr>
              <w:sz w:val="28"/>
              <w:szCs w:val="28"/>
            </w:rPr>
          </w:rPrChange>
        </w:rPr>
      </w:pPr>
      <w:r w:rsidRPr="00004BA1">
        <w:rPr>
          <w:sz w:val="28"/>
          <w:szCs w:val="28"/>
          <w:rPrChange w:id="456" w:author="Notebook" w:date="2018-01-12T15:42:00Z">
            <w:rPr>
              <w:sz w:val="28"/>
              <w:szCs w:val="28"/>
            </w:rPr>
          </w:rPrChange>
        </w:rPr>
        <w:t xml:space="preserve">Формирование отпускных цен в производстве. Организация </w:t>
      </w:r>
      <w:proofErr w:type="gramStart"/>
      <w:r w:rsidRPr="00004BA1">
        <w:rPr>
          <w:sz w:val="28"/>
          <w:szCs w:val="28"/>
          <w:rPrChange w:id="457" w:author="Notebook" w:date="2018-01-12T15:42:00Z">
            <w:rPr>
              <w:sz w:val="28"/>
              <w:szCs w:val="28"/>
            </w:rPr>
          </w:rPrChange>
        </w:rPr>
        <w:t>контроля за</w:t>
      </w:r>
      <w:proofErr w:type="gramEnd"/>
      <w:r w:rsidRPr="00004BA1">
        <w:rPr>
          <w:sz w:val="28"/>
          <w:szCs w:val="28"/>
          <w:rPrChange w:id="458" w:author="Notebook" w:date="2018-01-12T15:42:00Z">
            <w:rPr>
              <w:sz w:val="28"/>
              <w:szCs w:val="28"/>
            </w:rPr>
          </w:rPrChange>
        </w:rPr>
        <w:t xml:space="preserve"> цен</w:t>
      </w:r>
      <w:r w:rsidRPr="00004BA1">
        <w:rPr>
          <w:sz w:val="28"/>
          <w:szCs w:val="28"/>
          <w:rPrChange w:id="459" w:author="Notebook" w:date="2018-01-12T15:42:00Z">
            <w:rPr>
              <w:sz w:val="28"/>
              <w:szCs w:val="28"/>
            </w:rPr>
          </w:rPrChange>
        </w:rPr>
        <w:t>а</w:t>
      </w:r>
      <w:r w:rsidRPr="00004BA1">
        <w:rPr>
          <w:sz w:val="28"/>
          <w:szCs w:val="28"/>
          <w:rPrChange w:id="460" w:author="Notebook" w:date="2018-01-12T15:42:00Z">
            <w:rPr>
              <w:sz w:val="28"/>
              <w:szCs w:val="28"/>
            </w:rPr>
          </w:rPrChange>
        </w:rPr>
        <w:t>ми и управлени</w:t>
      </w:r>
      <w:r w:rsidR="005D14EC" w:rsidRPr="00004BA1">
        <w:rPr>
          <w:sz w:val="28"/>
          <w:szCs w:val="28"/>
          <w:rPrChange w:id="461" w:author="Notebook" w:date="2018-01-12T15:42:00Z">
            <w:rPr>
              <w:sz w:val="28"/>
              <w:szCs w:val="28"/>
            </w:rPr>
          </w:rPrChange>
        </w:rPr>
        <w:t>е</w:t>
      </w:r>
      <w:r w:rsidRPr="00004BA1">
        <w:rPr>
          <w:sz w:val="28"/>
          <w:szCs w:val="28"/>
          <w:rPrChange w:id="462" w:author="Notebook" w:date="2018-01-12T15:42:00Z">
            <w:rPr>
              <w:sz w:val="28"/>
              <w:szCs w:val="28"/>
            </w:rPr>
          </w:rPrChange>
        </w:rPr>
        <w:t xml:space="preserve"> ими (по материалам…..).</w:t>
      </w:r>
    </w:p>
    <w:p w:rsidR="00EA1978" w:rsidRPr="00004BA1" w:rsidRDefault="00EA1978" w:rsidP="00EA1978">
      <w:pPr>
        <w:numPr>
          <w:ilvl w:val="0"/>
          <w:numId w:val="1"/>
        </w:numPr>
        <w:tabs>
          <w:tab w:val="num" w:pos="-360"/>
        </w:tabs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sz w:val="28"/>
          <w:szCs w:val="28"/>
          <w:rPrChange w:id="463" w:author="Notebook" w:date="2018-01-12T15:42:00Z">
            <w:rPr>
              <w:sz w:val="28"/>
              <w:szCs w:val="28"/>
            </w:rPr>
          </w:rPrChange>
        </w:rPr>
      </w:pPr>
      <w:r w:rsidRPr="00004BA1">
        <w:rPr>
          <w:sz w:val="28"/>
          <w:szCs w:val="28"/>
          <w:rPrChange w:id="464" w:author="Notebook" w:date="2018-01-12T15:42:00Z">
            <w:rPr>
              <w:sz w:val="28"/>
              <w:szCs w:val="28"/>
            </w:rPr>
          </w:rPrChange>
        </w:rPr>
        <w:t>Формирование цен в организации</w:t>
      </w:r>
      <w:r w:rsidR="0010696C" w:rsidRPr="00004BA1">
        <w:rPr>
          <w:sz w:val="28"/>
          <w:szCs w:val="28"/>
          <w:rPrChange w:id="465" w:author="Notebook" w:date="2018-01-12T15:42:00Z">
            <w:rPr>
              <w:sz w:val="28"/>
              <w:szCs w:val="28"/>
            </w:rPr>
          </w:rPrChange>
        </w:rPr>
        <w:t xml:space="preserve"> </w:t>
      </w:r>
      <w:r w:rsidRPr="00004BA1">
        <w:rPr>
          <w:sz w:val="28"/>
          <w:szCs w:val="28"/>
          <w:rPrChange w:id="466" w:author="Notebook" w:date="2018-01-12T15:42:00Z">
            <w:rPr>
              <w:sz w:val="28"/>
              <w:szCs w:val="28"/>
            </w:rPr>
          </w:rPrChange>
        </w:rPr>
        <w:t>(по материалам…..).</w:t>
      </w:r>
    </w:p>
    <w:p w:rsidR="006259FA" w:rsidRPr="00004BA1" w:rsidRDefault="006259FA" w:rsidP="006259FA">
      <w:pPr>
        <w:numPr>
          <w:ilvl w:val="0"/>
          <w:numId w:val="1"/>
        </w:numPr>
        <w:tabs>
          <w:tab w:val="num" w:pos="-360"/>
        </w:tabs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sz w:val="28"/>
          <w:szCs w:val="28"/>
          <w:rPrChange w:id="467" w:author="Notebook" w:date="2018-01-12T15:42:00Z">
            <w:rPr>
              <w:sz w:val="28"/>
              <w:szCs w:val="28"/>
            </w:rPr>
          </w:rPrChange>
        </w:rPr>
      </w:pPr>
      <w:r w:rsidRPr="00004BA1">
        <w:rPr>
          <w:sz w:val="28"/>
          <w:szCs w:val="28"/>
          <w:rPrChange w:id="468" w:author="Notebook" w:date="2018-01-12T15:42:00Z">
            <w:rPr>
              <w:sz w:val="28"/>
              <w:szCs w:val="28"/>
            </w:rPr>
          </w:rPrChange>
        </w:rPr>
        <w:t>Формирование розничных цен в организации (по материалам…..).</w:t>
      </w:r>
    </w:p>
    <w:p w:rsidR="008423BF" w:rsidRPr="00004BA1" w:rsidRDefault="008423BF" w:rsidP="008423BF">
      <w:pPr>
        <w:numPr>
          <w:ilvl w:val="0"/>
          <w:numId w:val="1"/>
        </w:numPr>
        <w:tabs>
          <w:tab w:val="num" w:pos="-360"/>
        </w:tabs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sz w:val="28"/>
          <w:szCs w:val="28"/>
          <w:rPrChange w:id="469" w:author="Notebook" w:date="2018-01-12T15:42:00Z">
            <w:rPr>
              <w:sz w:val="28"/>
              <w:szCs w:val="28"/>
            </w:rPr>
          </w:rPrChange>
        </w:rPr>
      </w:pPr>
      <w:r w:rsidRPr="00004BA1">
        <w:rPr>
          <w:sz w:val="28"/>
          <w:szCs w:val="28"/>
          <w:rPrChange w:id="470" w:author="Notebook" w:date="2018-01-12T15:42:00Z">
            <w:rPr>
              <w:sz w:val="28"/>
              <w:szCs w:val="28"/>
            </w:rPr>
          </w:rPrChange>
        </w:rPr>
        <w:t>Доходы организации и резервы их роста (по материалам…..).</w:t>
      </w:r>
    </w:p>
    <w:p w:rsidR="008423BF" w:rsidRPr="00004BA1" w:rsidRDefault="008423BF" w:rsidP="008423BF">
      <w:pPr>
        <w:numPr>
          <w:ilvl w:val="0"/>
          <w:numId w:val="1"/>
        </w:numPr>
        <w:tabs>
          <w:tab w:val="num" w:pos="-360"/>
        </w:tabs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sz w:val="28"/>
          <w:szCs w:val="28"/>
          <w:rPrChange w:id="471" w:author="Notebook" w:date="2018-01-12T15:42:00Z">
            <w:rPr>
              <w:sz w:val="28"/>
              <w:szCs w:val="28"/>
            </w:rPr>
          </w:rPrChange>
        </w:rPr>
      </w:pPr>
      <w:r w:rsidRPr="00004BA1">
        <w:rPr>
          <w:sz w:val="28"/>
          <w:szCs w:val="28"/>
          <w:rPrChange w:id="472" w:author="Notebook" w:date="2018-01-12T15:42:00Z">
            <w:rPr>
              <w:sz w:val="28"/>
              <w:szCs w:val="28"/>
            </w:rPr>
          </w:rPrChange>
        </w:rPr>
        <w:t>Источники образования доходов организации. Поиск резервов роста доходов с целью повышения конкурентоспособности организации (по материалам…..).</w:t>
      </w:r>
    </w:p>
    <w:p w:rsidR="00562CFE" w:rsidRPr="00004BA1" w:rsidRDefault="00562CFE" w:rsidP="008423BF">
      <w:pPr>
        <w:numPr>
          <w:ilvl w:val="0"/>
          <w:numId w:val="1"/>
        </w:numPr>
        <w:tabs>
          <w:tab w:val="num" w:pos="-360"/>
        </w:tabs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sz w:val="28"/>
          <w:szCs w:val="28"/>
          <w:rPrChange w:id="473" w:author="Notebook" w:date="2018-01-12T15:42:00Z">
            <w:rPr>
              <w:sz w:val="28"/>
              <w:szCs w:val="28"/>
            </w:rPr>
          </w:rPrChange>
        </w:rPr>
      </w:pPr>
      <w:r w:rsidRPr="00004BA1">
        <w:rPr>
          <w:sz w:val="28"/>
          <w:szCs w:val="28"/>
          <w:rPrChange w:id="474" w:author="Notebook" w:date="2018-01-12T15:42:00Z">
            <w:rPr>
              <w:sz w:val="28"/>
              <w:szCs w:val="28"/>
            </w:rPr>
          </w:rPrChange>
        </w:rPr>
        <w:lastRenderedPageBreak/>
        <w:t>Источники образования доходов организации, их анализ (по материалам…..).</w:t>
      </w:r>
    </w:p>
    <w:p w:rsidR="00BF29CB" w:rsidRPr="00004BA1" w:rsidRDefault="00BF29CB" w:rsidP="00BF29CB">
      <w:pPr>
        <w:numPr>
          <w:ilvl w:val="0"/>
          <w:numId w:val="1"/>
        </w:numPr>
        <w:tabs>
          <w:tab w:val="num" w:pos="-360"/>
        </w:tabs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sz w:val="28"/>
          <w:szCs w:val="28"/>
          <w:rPrChange w:id="475" w:author="Notebook" w:date="2018-01-12T15:42:00Z">
            <w:rPr>
              <w:sz w:val="28"/>
              <w:szCs w:val="28"/>
            </w:rPr>
          </w:rPrChange>
        </w:rPr>
      </w:pPr>
      <w:moveToRangeStart w:id="476" w:author="user" w:date="2018-01-12T08:59:00Z" w:name="move503510877"/>
      <w:moveTo w:id="477" w:author="user" w:date="2018-01-12T08:59:00Z">
        <w:r w:rsidRPr="00004BA1">
          <w:rPr>
            <w:sz w:val="28"/>
            <w:szCs w:val="28"/>
            <w:rPrChange w:id="478" w:author="Notebook" w:date="2018-01-12T15:42:00Z">
              <w:rPr>
                <w:sz w:val="28"/>
                <w:szCs w:val="28"/>
              </w:rPr>
            </w:rPrChange>
          </w:rPr>
          <w:t>Выручка от реализации продукции: сущность и значение в современных усл</w:t>
        </w:r>
        <w:r w:rsidRPr="00004BA1">
          <w:rPr>
            <w:sz w:val="28"/>
            <w:szCs w:val="28"/>
            <w:rPrChange w:id="479" w:author="Notebook" w:date="2018-01-12T15:42:00Z">
              <w:rPr>
                <w:sz w:val="28"/>
                <w:szCs w:val="28"/>
              </w:rPr>
            </w:rPrChange>
          </w:rPr>
          <w:t>о</w:t>
        </w:r>
        <w:r w:rsidRPr="00004BA1">
          <w:rPr>
            <w:sz w:val="28"/>
            <w:szCs w:val="28"/>
            <w:rPrChange w:id="480" w:author="Notebook" w:date="2018-01-12T15:42:00Z">
              <w:rPr>
                <w:sz w:val="28"/>
                <w:szCs w:val="28"/>
              </w:rPr>
            </w:rPrChange>
          </w:rPr>
          <w:t>виях хозяйствования (по материалам…..).</w:t>
        </w:r>
      </w:moveTo>
    </w:p>
    <w:p w:rsidR="00BF29CB" w:rsidRPr="00004BA1" w:rsidRDefault="00BF29CB" w:rsidP="00BF29CB">
      <w:pPr>
        <w:widowControl w:val="0"/>
        <w:numPr>
          <w:ilvl w:val="0"/>
          <w:numId w:val="1"/>
        </w:numPr>
        <w:shd w:val="clear" w:color="auto" w:fill="FFFFFF"/>
        <w:tabs>
          <w:tab w:val="num" w:pos="-360"/>
        </w:tabs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spacing w:val="-1"/>
          <w:sz w:val="28"/>
          <w:szCs w:val="28"/>
          <w:rPrChange w:id="481" w:author="Notebook" w:date="2018-01-12T15:42:00Z">
            <w:rPr>
              <w:spacing w:val="-1"/>
              <w:sz w:val="28"/>
              <w:szCs w:val="28"/>
            </w:rPr>
          </w:rPrChange>
        </w:rPr>
      </w:pPr>
      <w:moveTo w:id="482" w:author="user" w:date="2018-01-12T08:59:00Z">
        <w:r w:rsidRPr="00004BA1">
          <w:rPr>
            <w:sz w:val="28"/>
            <w:szCs w:val="28"/>
            <w:rPrChange w:id="483" w:author="Notebook" w:date="2018-01-12T15:42:00Z">
              <w:rPr>
                <w:sz w:val="28"/>
                <w:szCs w:val="28"/>
              </w:rPr>
            </w:rPrChange>
          </w:rPr>
          <w:t>Выручка от реализации продукции. Влияние объема и качества реализуемой продукции на конкурентоспособность организации (по материалам…..).</w:t>
        </w:r>
      </w:moveTo>
    </w:p>
    <w:moveToRangeEnd w:id="476"/>
    <w:p w:rsidR="008423BF" w:rsidRPr="00004BA1" w:rsidRDefault="008423BF" w:rsidP="008423BF">
      <w:pPr>
        <w:numPr>
          <w:ilvl w:val="0"/>
          <w:numId w:val="1"/>
        </w:numPr>
        <w:tabs>
          <w:tab w:val="num" w:pos="-360"/>
        </w:tabs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sz w:val="28"/>
          <w:szCs w:val="28"/>
          <w:rPrChange w:id="484" w:author="Notebook" w:date="2018-01-12T15:42:00Z">
            <w:rPr>
              <w:sz w:val="28"/>
              <w:szCs w:val="28"/>
            </w:rPr>
          </w:rPrChange>
        </w:rPr>
      </w:pPr>
      <w:r w:rsidRPr="00004BA1">
        <w:rPr>
          <w:sz w:val="28"/>
          <w:szCs w:val="28"/>
          <w:rPrChange w:id="485" w:author="Notebook" w:date="2018-01-12T15:42:00Z">
            <w:rPr>
              <w:sz w:val="28"/>
              <w:szCs w:val="28"/>
            </w:rPr>
          </w:rPrChange>
        </w:rPr>
        <w:t>Планирование доходов организации как фактор</w:t>
      </w:r>
      <w:r w:rsidR="00562CFE" w:rsidRPr="00004BA1">
        <w:rPr>
          <w:sz w:val="28"/>
          <w:szCs w:val="28"/>
          <w:rPrChange w:id="486" w:author="Notebook" w:date="2018-01-12T15:42:00Z">
            <w:rPr>
              <w:sz w:val="28"/>
              <w:szCs w:val="28"/>
            </w:rPr>
          </w:rPrChange>
        </w:rPr>
        <w:t>а</w:t>
      </w:r>
      <w:r w:rsidRPr="00004BA1">
        <w:rPr>
          <w:sz w:val="28"/>
          <w:szCs w:val="28"/>
          <w:rPrChange w:id="487" w:author="Notebook" w:date="2018-01-12T15:42:00Z">
            <w:rPr>
              <w:sz w:val="28"/>
              <w:szCs w:val="28"/>
            </w:rPr>
          </w:rPrChange>
        </w:rPr>
        <w:t xml:space="preserve"> увеличения прибыли (по мат</w:t>
      </w:r>
      <w:r w:rsidRPr="00004BA1">
        <w:rPr>
          <w:sz w:val="28"/>
          <w:szCs w:val="28"/>
          <w:rPrChange w:id="488" w:author="Notebook" w:date="2018-01-12T15:42:00Z">
            <w:rPr>
              <w:sz w:val="28"/>
              <w:szCs w:val="28"/>
            </w:rPr>
          </w:rPrChange>
        </w:rPr>
        <w:t>е</w:t>
      </w:r>
      <w:r w:rsidRPr="00004BA1">
        <w:rPr>
          <w:sz w:val="28"/>
          <w:szCs w:val="28"/>
          <w:rPrChange w:id="489" w:author="Notebook" w:date="2018-01-12T15:42:00Z">
            <w:rPr>
              <w:sz w:val="28"/>
              <w:szCs w:val="28"/>
            </w:rPr>
          </w:rPrChange>
        </w:rPr>
        <w:t>риалам…..).</w:t>
      </w:r>
    </w:p>
    <w:p w:rsidR="00562CFE" w:rsidRPr="00004BA1" w:rsidRDefault="008423BF" w:rsidP="008423BF">
      <w:pPr>
        <w:widowControl w:val="0"/>
        <w:numPr>
          <w:ilvl w:val="0"/>
          <w:numId w:val="1"/>
        </w:numPr>
        <w:shd w:val="clear" w:color="auto" w:fill="FFFFFF"/>
        <w:tabs>
          <w:tab w:val="num" w:pos="-360"/>
        </w:tabs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sz w:val="28"/>
          <w:szCs w:val="28"/>
          <w:rPrChange w:id="490" w:author="Notebook" w:date="2018-01-12T15:42:00Z">
            <w:rPr>
              <w:sz w:val="28"/>
              <w:szCs w:val="28"/>
            </w:rPr>
          </w:rPrChange>
        </w:rPr>
      </w:pPr>
      <w:r w:rsidRPr="00004BA1">
        <w:rPr>
          <w:sz w:val="28"/>
          <w:szCs w:val="28"/>
          <w:rPrChange w:id="491" w:author="Notebook" w:date="2018-01-12T15:42:00Z">
            <w:rPr>
              <w:sz w:val="28"/>
              <w:szCs w:val="28"/>
            </w:rPr>
          </w:rPrChange>
        </w:rPr>
        <w:t>Прибыль  организации: сущность, порядок образования и распределения. П</w:t>
      </w:r>
      <w:r w:rsidRPr="00004BA1">
        <w:rPr>
          <w:sz w:val="28"/>
          <w:szCs w:val="28"/>
          <w:rPrChange w:id="492" w:author="Notebook" w:date="2018-01-12T15:42:00Z">
            <w:rPr>
              <w:sz w:val="28"/>
              <w:szCs w:val="28"/>
            </w:rPr>
          </w:rPrChange>
        </w:rPr>
        <w:t>у</w:t>
      </w:r>
      <w:r w:rsidRPr="00004BA1">
        <w:rPr>
          <w:sz w:val="28"/>
          <w:szCs w:val="28"/>
          <w:rPrChange w:id="493" w:author="Notebook" w:date="2018-01-12T15:42:00Z">
            <w:rPr>
              <w:sz w:val="28"/>
              <w:szCs w:val="28"/>
            </w:rPr>
          </w:rPrChange>
        </w:rPr>
        <w:t xml:space="preserve">ти повышения прибыли (по материалам…..). </w:t>
      </w:r>
    </w:p>
    <w:p w:rsidR="00562CFE" w:rsidRPr="00004BA1" w:rsidRDefault="00E30FC3" w:rsidP="008423BF">
      <w:pPr>
        <w:widowControl w:val="0"/>
        <w:numPr>
          <w:ilvl w:val="0"/>
          <w:numId w:val="1"/>
        </w:numPr>
        <w:shd w:val="clear" w:color="auto" w:fill="FFFFFF"/>
        <w:tabs>
          <w:tab w:val="num" w:pos="-360"/>
        </w:tabs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sz w:val="28"/>
          <w:szCs w:val="28"/>
          <w:rPrChange w:id="494" w:author="Notebook" w:date="2018-01-12T15:42:00Z">
            <w:rPr>
              <w:sz w:val="28"/>
              <w:szCs w:val="28"/>
            </w:rPr>
          </w:rPrChange>
        </w:rPr>
      </w:pPr>
      <w:r w:rsidRPr="00004BA1">
        <w:rPr>
          <w:sz w:val="28"/>
          <w:szCs w:val="28"/>
          <w:rPrChange w:id="495" w:author="Notebook" w:date="2018-01-12T15:42:00Z">
            <w:rPr>
              <w:sz w:val="28"/>
              <w:szCs w:val="28"/>
            </w:rPr>
          </w:rPrChange>
        </w:rPr>
        <w:t>Прибыль организации: сущность, значение, виды и пути ее повышения (по м</w:t>
      </w:r>
      <w:r w:rsidRPr="00004BA1">
        <w:rPr>
          <w:sz w:val="28"/>
          <w:szCs w:val="28"/>
          <w:rPrChange w:id="496" w:author="Notebook" w:date="2018-01-12T15:42:00Z">
            <w:rPr>
              <w:sz w:val="28"/>
              <w:szCs w:val="28"/>
            </w:rPr>
          </w:rPrChange>
        </w:rPr>
        <w:t>а</w:t>
      </w:r>
      <w:r w:rsidRPr="00004BA1">
        <w:rPr>
          <w:sz w:val="28"/>
          <w:szCs w:val="28"/>
          <w:rPrChange w:id="497" w:author="Notebook" w:date="2018-01-12T15:42:00Z">
            <w:rPr>
              <w:sz w:val="28"/>
              <w:szCs w:val="28"/>
            </w:rPr>
          </w:rPrChange>
        </w:rPr>
        <w:t>териалам…..).</w:t>
      </w:r>
    </w:p>
    <w:p w:rsidR="00562CFE" w:rsidRPr="00004BA1" w:rsidRDefault="00562CFE" w:rsidP="008D3932">
      <w:pPr>
        <w:widowControl w:val="0"/>
        <w:numPr>
          <w:ilvl w:val="0"/>
          <w:numId w:val="1"/>
        </w:numPr>
        <w:shd w:val="clear" w:color="auto" w:fill="FFFFFF"/>
        <w:tabs>
          <w:tab w:val="num" w:pos="-360"/>
        </w:tabs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sz w:val="28"/>
          <w:szCs w:val="28"/>
          <w:rPrChange w:id="498" w:author="Notebook" w:date="2018-01-12T15:42:00Z">
            <w:rPr>
              <w:sz w:val="28"/>
              <w:szCs w:val="28"/>
            </w:rPr>
          </w:rPrChange>
        </w:rPr>
      </w:pPr>
      <w:r w:rsidRPr="00004BA1">
        <w:rPr>
          <w:sz w:val="28"/>
          <w:szCs w:val="28"/>
          <w:rPrChange w:id="499" w:author="Notebook" w:date="2018-01-12T15:42:00Z">
            <w:rPr>
              <w:sz w:val="28"/>
              <w:szCs w:val="28"/>
            </w:rPr>
          </w:rPrChange>
        </w:rPr>
        <w:t>Прибыль организации: анализ и пути ее повышения (по материалам…..).</w:t>
      </w:r>
    </w:p>
    <w:p w:rsidR="008423BF" w:rsidRPr="00004BA1" w:rsidRDefault="008423BF" w:rsidP="008423BF">
      <w:pPr>
        <w:widowControl w:val="0"/>
        <w:numPr>
          <w:ilvl w:val="0"/>
          <w:numId w:val="1"/>
        </w:numPr>
        <w:shd w:val="clear" w:color="auto" w:fill="FFFFFF"/>
        <w:tabs>
          <w:tab w:val="num" w:pos="-360"/>
        </w:tabs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sz w:val="28"/>
          <w:szCs w:val="28"/>
          <w:rPrChange w:id="500" w:author="Notebook" w:date="2018-01-12T15:42:00Z">
            <w:rPr>
              <w:sz w:val="28"/>
              <w:szCs w:val="28"/>
            </w:rPr>
          </w:rPrChange>
        </w:rPr>
      </w:pPr>
      <w:r w:rsidRPr="00004BA1">
        <w:rPr>
          <w:spacing w:val="5"/>
          <w:sz w:val="28"/>
          <w:szCs w:val="28"/>
          <w:rPrChange w:id="501" w:author="Notebook" w:date="2018-01-12T15:42:00Z">
            <w:rPr>
              <w:spacing w:val="5"/>
              <w:sz w:val="28"/>
              <w:szCs w:val="28"/>
            </w:rPr>
          </w:rPrChange>
        </w:rPr>
        <w:t xml:space="preserve">Планирование прибыли </w:t>
      </w:r>
      <w:r w:rsidRPr="00004BA1">
        <w:rPr>
          <w:spacing w:val="-3"/>
          <w:sz w:val="28"/>
          <w:szCs w:val="28"/>
          <w:rPrChange w:id="502" w:author="Notebook" w:date="2018-01-12T15:42:00Z">
            <w:rPr>
              <w:spacing w:val="-3"/>
              <w:sz w:val="28"/>
              <w:szCs w:val="28"/>
            </w:rPr>
          </w:rPrChange>
        </w:rPr>
        <w:t>организации</w:t>
      </w:r>
      <w:r w:rsidRPr="00004BA1">
        <w:rPr>
          <w:spacing w:val="5"/>
          <w:sz w:val="28"/>
          <w:szCs w:val="28"/>
          <w:rPrChange w:id="503" w:author="Notebook" w:date="2018-01-12T15:42:00Z">
            <w:rPr>
              <w:spacing w:val="5"/>
              <w:sz w:val="28"/>
              <w:szCs w:val="28"/>
            </w:rPr>
          </w:rPrChange>
        </w:rPr>
        <w:t>, поиск резервов</w:t>
      </w:r>
      <w:r w:rsidR="00003EC0" w:rsidRPr="00004BA1">
        <w:rPr>
          <w:spacing w:val="5"/>
          <w:sz w:val="28"/>
          <w:szCs w:val="28"/>
          <w:rPrChange w:id="504" w:author="Notebook" w:date="2018-01-12T15:42:00Z">
            <w:rPr>
              <w:spacing w:val="5"/>
              <w:sz w:val="28"/>
              <w:szCs w:val="28"/>
            </w:rPr>
          </w:rPrChange>
        </w:rPr>
        <w:t xml:space="preserve"> ее</w:t>
      </w:r>
      <w:r w:rsidRPr="00004BA1">
        <w:rPr>
          <w:spacing w:val="5"/>
          <w:sz w:val="28"/>
          <w:szCs w:val="28"/>
          <w:rPrChange w:id="505" w:author="Notebook" w:date="2018-01-12T15:42:00Z">
            <w:rPr>
              <w:spacing w:val="5"/>
              <w:sz w:val="28"/>
              <w:szCs w:val="28"/>
            </w:rPr>
          </w:rPrChange>
        </w:rPr>
        <w:t xml:space="preserve"> роста в</w:t>
      </w:r>
      <w:r w:rsidRPr="00004BA1">
        <w:rPr>
          <w:spacing w:val="3"/>
          <w:sz w:val="28"/>
          <w:szCs w:val="28"/>
          <w:rPrChange w:id="506" w:author="Notebook" w:date="2018-01-12T15:42:00Z">
            <w:rPr>
              <w:spacing w:val="3"/>
              <w:sz w:val="28"/>
              <w:szCs w:val="28"/>
            </w:rPr>
          </w:rPrChange>
        </w:rPr>
        <w:t xml:space="preserve"> </w:t>
      </w:r>
      <w:r w:rsidR="00562CFE" w:rsidRPr="00004BA1">
        <w:rPr>
          <w:spacing w:val="3"/>
          <w:sz w:val="28"/>
          <w:szCs w:val="28"/>
          <w:rPrChange w:id="507" w:author="Notebook" w:date="2018-01-12T15:42:00Z">
            <w:rPr>
              <w:spacing w:val="3"/>
              <w:sz w:val="28"/>
              <w:szCs w:val="28"/>
            </w:rPr>
          </w:rPrChange>
        </w:rPr>
        <w:t>совреме</w:t>
      </w:r>
      <w:r w:rsidR="00562CFE" w:rsidRPr="00004BA1">
        <w:rPr>
          <w:spacing w:val="3"/>
          <w:sz w:val="28"/>
          <w:szCs w:val="28"/>
          <w:rPrChange w:id="508" w:author="Notebook" w:date="2018-01-12T15:42:00Z">
            <w:rPr>
              <w:spacing w:val="3"/>
              <w:sz w:val="28"/>
              <w:szCs w:val="28"/>
            </w:rPr>
          </w:rPrChange>
        </w:rPr>
        <w:t>н</w:t>
      </w:r>
      <w:r w:rsidR="00562CFE" w:rsidRPr="00004BA1">
        <w:rPr>
          <w:spacing w:val="3"/>
          <w:sz w:val="28"/>
          <w:szCs w:val="28"/>
          <w:rPrChange w:id="509" w:author="Notebook" w:date="2018-01-12T15:42:00Z">
            <w:rPr>
              <w:spacing w:val="3"/>
              <w:sz w:val="28"/>
              <w:szCs w:val="28"/>
            </w:rPr>
          </w:rPrChange>
        </w:rPr>
        <w:t xml:space="preserve">ных </w:t>
      </w:r>
      <w:r w:rsidRPr="00004BA1">
        <w:rPr>
          <w:bCs/>
          <w:spacing w:val="-2"/>
          <w:sz w:val="28"/>
          <w:szCs w:val="28"/>
          <w:rPrChange w:id="510" w:author="Notebook" w:date="2018-01-12T15:42:00Z">
            <w:rPr>
              <w:bCs/>
              <w:spacing w:val="-2"/>
              <w:sz w:val="28"/>
              <w:szCs w:val="28"/>
            </w:rPr>
          </w:rPrChange>
        </w:rPr>
        <w:t xml:space="preserve">условиях </w:t>
      </w:r>
      <w:r w:rsidRPr="00004BA1">
        <w:rPr>
          <w:spacing w:val="3"/>
          <w:sz w:val="28"/>
          <w:szCs w:val="28"/>
          <w:rPrChange w:id="511" w:author="Notebook" w:date="2018-01-12T15:42:00Z">
            <w:rPr>
              <w:spacing w:val="3"/>
              <w:sz w:val="28"/>
              <w:szCs w:val="28"/>
            </w:rPr>
          </w:rPrChange>
        </w:rPr>
        <w:t xml:space="preserve">(на </w:t>
      </w:r>
      <w:r w:rsidRPr="00004BA1">
        <w:rPr>
          <w:spacing w:val="5"/>
          <w:sz w:val="28"/>
          <w:szCs w:val="28"/>
          <w:rPrChange w:id="512" w:author="Notebook" w:date="2018-01-12T15:42:00Z">
            <w:rPr>
              <w:spacing w:val="5"/>
              <w:sz w:val="28"/>
              <w:szCs w:val="28"/>
            </w:rPr>
          </w:rPrChange>
        </w:rPr>
        <w:t>материалах ...)</w:t>
      </w:r>
      <w:r w:rsidR="00657F91" w:rsidRPr="00004BA1">
        <w:rPr>
          <w:spacing w:val="5"/>
          <w:sz w:val="28"/>
          <w:szCs w:val="28"/>
          <w:rPrChange w:id="513" w:author="Notebook" w:date="2018-01-12T15:42:00Z">
            <w:rPr>
              <w:spacing w:val="5"/>
              <w:sz w:val="28"/>
              <w:szCs w:val="28"/>
            </w:rPr>
          </w:rPrChange>
        </w:rPr>
        <w:t>.</w:t>
      </w:r>
    </w:p>
    <w:p w:rsidR="008423BF" w:rsidRPr="00004BA1" w:rsidRDefault="008423BF" w:rsidP="008423BF">
      <w:pPr>
        <w:widowControl w:val="0"/>
        <w:numPr>
          <w:ilvl w:val="0"/>
          <w:numId w:val="1"/>
        </w:numPr>
        <w:shd w:val="clear" w:color="auto" w:fill="FFFFFF"/>
        <w:tabs>
          <w:tab w:val="num" w:pos="-360"/>
        </w:tabs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sz w:val="28"/>
          <w:szCs w:val="28"/>
          <w:rPrChange w:id="514" w:author="Notebook" w:date="2018-01-12T15:42:00Z">
            <w:rPr>
              <w:sz w:val="28"/>
              <w:szCs w:val="28"/>
            </w:rPr>
          </w:rPrChange>
        </w:rPr>
      </w:pPr>
      <w:r w:rsidRPr="00004BA1">
        <w:rPr>
          <w:spacing w:val="5"/>
          <w:sz w:val="28"/>
          <w:szCs w:val="28"/>
          <w:rPrChange w:id="515" w:author="Notebook" w:date="2018-01-12T15:42:00Z">
            <w:rPr>
              <w:spacing w:val="5"/>
              <w:sz w:val="28"/>
              <w:szCs w:val="28"/>
            </w:rPr>
          </w:rPrChange>
        </w:rPr>
        <w:t xml:space="preserve">Инвестиционная деятельность </w:t>
      </w:r>
      <w:r w:rsidRPr="00004BA1">
        <w:rPr>
          <w:sz w:val="28"/>
          <w:szCs w:val="28"/>
          <w:rPrChange w:id="516" w:author="Notebook" w:date="2018-01-12T15:42:00Z">
            <w:rPr>
              <w:sz w:val="28"/>
              <w:szCs w:val="28"/>
            </w:rPr>
          </w:rPrChange>
        </w:rPr>
        <w:t xml:space="preserve">организации </w:t>
      </w:r>
      <w:r w:rsidRPr="00004BA1">
        <w:rPr>
          <w:spacing w:val="5"/>
          <w:sz w:val="28"/>
          <w:szCs w:val="28"/>
          <w:rPrChange w:id="517" w:author="Notebook" w:date="2018-01-12T15:42:00Z">
            <w:rPr>
              <w:spacing w:val="5"/>
              <w:sz w:val="28"/>
              <w:szCs w:val="28"/>
            </w:rPr>
          </w:rPrChange>
        </w:rPr>
        <w:t>и пути повышения ее эффекти</w:t>
      </w:r>
      <w:r w:rsidRPr="00004BA1">
        <w:rPr>
          <w:spacing w:val="5"/>
          <w:sz w:val="28"/>
          <w:szCs w:val="28"/>
          <w:rPrChange w:id="518" w:author="Notebook" w:date="2018-01-12T15:42:00Z">
            <w:rPr>
              <w:spacing w:val="5"/>
              <w:sz w:val="28"/>
              <w:szCs w:val="28"/>
            </w:rPr>
          </w:rPrChange>
        </w:rPr>
        <w:t>в</w:t>
      </w:r>
      <w:r w:rsidRPr="00004BA1">
        <w:rPr>
          <w:spacing w:val="5"/>
          <w:sz w:val="28"/>
          <w:szCs w:val="28"/>
          <w:rPrChange w:id="519" w:author="Notebook" w:date="2018-01-12T15:42:00Z">
            <w:rPr>
              <w:spacing w:val="5"/>
              <w:sz w:val="28"/>
              <w:szCs w:val="28"/>
            </w:rPr>
          </w:rPrChange>
        </w:rPr>
        <w:t xml:space="preserve">ности </w:t>
      </w:r>
      <w:r w:rsidRPr="00004BA1">
        <w:rPr>
          <w:spacing w:val="3"/>
          <w:sz w:val="28"/>
          <w:szCs w:val="28"/>
          <w:rPrChange w:id="520" w:author="Notebook" w:date="2018-01-12T15:42:00Z">
            <w:rPr>
              <w:spacing w:val="3"/>
              <w:sz w:val="28"/>
              <w:szCs w:val="28"/>
            </w:rPr>
          </w:rPrChange>
        </w:rPr>
        <w:t xml:space="preserve">(по </w:t>
      </w:r>
      <w:r w:rsidRPr="00004BA1">
        <w:rPr>
          <w:spacing w:val="5"/>
          <w:sz w:val="28"/>
          <w:szCs w:val="28"/>
          <w:rPrChange w:id="521" w:author="Notebook" w:date="2018-01-12T15:42:00Z">
            <w:rPr>
              <w:spacing w:val="5"/>
              <w:sz w:val="28"/>
              <w:szCs w:val="28"/>
            </w:rPr>
          </w:rPrChange>
        </w:rPr>
        <w:t>материалам ...).</w:t>
      </w:r>
    </w:p>
    <w:p w:rsidR="00C63280" w:rsidRPr="00004BA1" w:rsidRDefault="00003EC0" w:rsidP="00707FDE">
      <w:pPr>
        <w:widowControl w:val="0"/>
        <w:numPr>
          <w:ilvl w:val="0"/>
          <w:numId w:val="1"/>
        </w:numPr>
        <w:shd w:val="clear" w:color="auto" w:fill="FFFFFF"/>
        <w:tabs>
          <w:tab w:val="num" w:pos="-360"/>
        </w:tabs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rPrChange w:id="522" w:author="Notebook" w:date="2018-01-12T15:42:00Z">
            <w:rPr/>
          </w:rPrChange>
        </w:rPr>
      </w:pPr>
      <w:r w:rsidRPr="00004BA1">
        <w:rPr>
          <w:spacing w:val="5"/>
          <w:sz w:val="28"/>
          <w:szCs w:val="28"/>
          <w:rPrChange w:id="523" w:author="Notebook" w:date="2018-01-12T15:42:00Z">
            <w:rPr>
              <w:spacing w:val="5"/>
              <w:sz w:val="28"/>
              <w:szCs w:val="28"/>
            </w:rPr>
          </w:rPrChange>
        </w:rPr>
        <w:t xml:space="preserve">Инновационная деятельность </w:t>
      </w:r>
      <w:r w:rsidRPr="00004BA1">
        <w:rPr>
          <w:sz w:val="28"/>
          <w:szCs w:val="28"/>
          <w:rPrChange w:id="524" w:author="Notebook" w:date="2018-01-12T15:42:00Z">
            <w:rPr>
              <w:sz w:val="28"/>
              <w:szCs w:val="28"/>
            </w:rPr>
          </w:rPrChange>
        </w:rPr>
        <w:t xml:space="preserve">организации </w:t>
      </w:r>
      <w:r w:rsidRPr="00004BA1">
        <w:rPr>
          <w:spacing w:val="5"/>
          <w:sz w:val="28"/>
          <w:szCs w:val="28"/>
          <w:rPrChange w:id="525" w:author="Notebook" w:date="2018-01-12T15:42:00Z">
            <w:rPr>
              <w:spacing w:val="5"/>
              <w:sz w:val="28"/>
              <w:szCs w:val="28"/>
            </w:rPr>
          </w:rPrChange>
        </w:rPr>
        <w:t>и пути повышения ее эффективн</w:t>
      </w:r>
      <w:r w:rsidRPr="00004BA1">
        <w:rPr>
          <w:spacing w:val="5"/>
          <w:sz w:val="28"/>
          <w:szCs w:val="28"/>
          <w:rPrChange w:id="526" w:author="Notebook" w:date="2018-01-12T15:42:00Z">
            <w:rPr>
              <w:spacing w:val="5"/>
              <w:sz w:val="28"/>
              <w:szCs w:val="28"/>
            </w:rPr>
          </w:rPrChange>
        </w:rPr>
        <w:t>о</w:t>
      </w:r>
      <w:r w:rsidRPr="00004BA1">
        <w:rPr>
          <w:spacing w:val="5"/>
          <w:sz w:val="28"/>
          <w:szCs w:val="28"/>
          <w:rPrChange w:id="527" w:author="Notebook" w:date="2018-01-12T15:42:00Z">
            <w:rPr>
              <w:spacing w:val="5"/>
              <w:sz w:val="28"/>
              <w:szCs w:val="28"/>
            </w:rPr>
          </w:rPrChange>
        </w:rPr>
        <w:t xml:space="preserve">сти </w:t>
      </w:r>
      <w:r w:rsidRPr="00004BA1">
        <w:rPr>
          <w:spacing w:val="3"/>
          <w:sz w:val="28"/>
          <w:szCs w:val="28"/>
          <w:rPrChange w:id="528" w:author="Notebook" w:date="2018-01-12T15:42:00Z">
            <w:rPr>
              <w:spacing w:val="3"/>
              <w:sz w:val="28"/>
              <w:szCs w:val="28"/>
            </w:rPr>
          </w:rPrChange>
        </w:rPr>
        <w:t xml:space="preserve">(по </w:t>
      </w:r>
      <w:r w:rsidRPr="00004BA1">
        <w:rPr>
          <w:spacing w:val="5"/>
          <w:sz w:val="28"/>
          <w:szCs w:val="28"/>
          <w:rPrChange w:id="529" w:author="Notebook" w:date="2018-01-12T15:42:00Z">
            <w:rPr>
              <w:spacing w:val="5"/>
              <w:sz w:val="28"/>
              <w:szCs w:val="28"/>
            </w:rPr>
          </w:rPrChange>
        </w:rPr>
        <w:t>материалам ...).</w:t>
      </w:r>
      <w:r w:rsidR="00707FDE" w:rsidRPr="00004BA1">
        <w:rPr>
          <w:rPrChange w:id="530" w:author="Notebook" w:date="2018-01-12T15:42:00Z">
            <w:rPr/>
          </w:rPrChange>
        </w:rPr>
        <w:tab/>
      </w:r>
    </w:p>
    <w:p w:rsidR="00C40862" w:rsidRPr="00004BA1" w:rsidRDefault="00C40862" w:rsidP="00707FDE">
      <w:pPr>
        <w:widowControl w:val="0"/>
        <w:numPr>
          <w:ilvl w:val="0"/>
          <w:numId w:val="1"/>
        </w:numPr>
        <w:shd w:val="clear" w:color="auto" w:fill="FFFFFF"/>
        <w:tabs>
          <w:tab w:val="num" w:pos="-360"/>
        </w:tabs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ins w:id="531" w:author="Notebook" w:date="2018-01-12T15:41:00Z"/>
          <w:rPrChange w:id="532" w:author="Notebook" w:date="2018-01-12T15:42:00Z">
            <w:rPr>
              <w:ins w:id="533" w:author="Notebook" w:date="2018-01-12T15:41:00Z"/>
            </w:rPr>
          </w:rPrChange>
        </w:rPr>
      </w:pPr>
      <w:r w:rsidRPr="00004BA1">
        <w:rPr>
          <w:sz w:val="28"/>
          <w:szCs w:val="28"/>
          <w:rPrChange w:id="534" w:author="Notebook" w:date="2018-01-12T15:42:00Z">
            <w:rPr>
              <w:sz w:val="28"/>
              <w:szCs w:val="28"/>
            </w:rPr>
          </w:rPrChange>
        </w:rPr>
        <w:t>Экономическая эффективность деятельности организации и пути ее повыш</w:t>
      </w:r>
      <w:r w:rsidRPr="00004BA1">
        <w:rPr>
          <w:sz w:val="28"/>
          <w:szCs w:val="28"/>
          <w:rPrChange w:id="535" w:author="Notebook" w:date="2018-01-12T15:42:00Z">
            <w:rPr>
              <w:sz w:val="28"/>
              <w:szCs w:val="28"/>
            </w:rPr>
          </w:rPrChange>
        </w:rPr>
        <w:t>е</w:t>
      </w:r>
      <w:r w:rsidRPr="00004BA1">
        <w:rPr>
          <w:sz w:val="28"/>
          <w:szCs w:val="28"/>
          <w:rPrChange w:id="536" w:author="Notebook" w:date="2018-01-12T15:42:00Z">
            <w:rPr>
              <w:sz w:val="28"/>
              <w:szCs w:val="28"/>
            </w:rPr>
          </w:rPrChange>
        </w:rPr>
        <w:t>ния</w:t>
      </w:r>
      <w:r w:rsidRPr="00004BA1">
        <w:rPr>
          <w:rPrChange w:id="537" w:author="Notebook" w:date="2018-01-12T15:42:00Z">
            <w:rPr/>
          </w:rPrChange>
        </w:rPr>
        <w:t xml:space="preserve"> </w:t>
      </w:r>
      <w:r w:rsidRPr="00004BA1">
        <w:rPr>
          <w:spacing w:val="3"/>
          <w:sz w:val="28"/>
          <w:szCs w:val="28"/>
          <w:rPrChange w:id="538" w:author="Notebook" w:date="2018-01-12T15:42:00Z">
            <w:rPr>
              <w:spacing w:val="3"/>
              <w:sz w:val="28"/>
              <w:szCs w:val="28"/>
            </w:rPr>
          </w:rPrChange>
        </w:rPr>
        <w:t xml:space="preserve">(по </w:t>
      </w:r>
      <w:r w:rsidRPr="00004BA1">
        <w:rPr>
          <w:spacing w:val="5"/>
          <w:sz w:val="28"/>
          <w:szCs w:val="28"/>
          <w:rPrChange w:id="539" w:author="Notebook" w:date="2018-01-12T15:42:00Z">
            <w:rPr>
              <w:spacing w:val="5"/>
              <w:sz w:val="28"/>
              <w:szCs w:val="28"/>
            </w:rPr>
          </w:rPrChange>
        </w:rPr>
        <w:t>материалам ...).</w:t>
      </w:r>
      <w:r w:rsidRPr="00004BA1">
        <w:rPr>
          <w:rPrChange w:id="540" w:author="Notebook" w:date="2018-01-12T15:42:00Z">
            <w:rPr/>
          </w:rPrChange>
        </w:rPr>
        <w:tab/>
      </w:r>
    </w:p>
    <w:p w:rsidR="00004BA1" w:rsidRPr="00004BA1" w:rsidRDefault="00004BA1" w:rsidP="00004BA1">
      <w:pPr>
        <w:widowControl w:val="0"/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ins w:id="541" w:author="Notebook" w:date="2018-01-12T15:41:00Z"/>
          <w:rPrChange w:id="542" w:author="Notebook" w:date="2018-01-12T15:42:00Z">
            <w:rPr>
              <w:ins w:id="543" w:author="Notebook" w:date="2018-01-12T15:41:00Z"/>
            </w:rPr>
          </w:rPrChange>
        </w:rPr>
        <w:pPrChange w:id="544" w:author="Notebook" w:date="2018-01-12T15:41:00Z">
          <w:pPr>
            <w:widowControl w:val="0"/>
            <w:numPr>
              <w:numId w:val="1"/>
            </w:numPr>
            <w:shd w:val="clear" w:color="auto" w:fill="FFFFFF"/>
            <w:tabs>
              <w:tab w:val="num" w:pos="-360"/>
              <w:tab w:val="num" w:pos="720"/>
            </w:tabs>
            <w:overflowPunct w:val="0"/>
            <w:autoSpaceDE w:val="0"/>
            <w:autoSpaceDN w:val="0"/>
            <w:adjustRightInd w:val="0"/>
            <w:ind w:left="540" w:hanging="540"/>
            <w:jc w:val="both"/>
            <w:textAlignment w:val="baseline"/>
          </w:pPr>
        </w:pPrChange>
      </w:pPr>
    </w:p>
    <w:p w:rsidR="00004BA1" w:rsidRPr="00004BA1" w:rsidRDefault="00004BA1" w:rsidP="00004BA1">
      <w:pPr>
        <w:pStyle w:val="20"/>
        <w:spacing w:before="0" w:after="0" w:line="240" w:lineRule="auto"/>
        <w:ind w:right="278" w:firstLine="0"/>
        <w:jc w:val="both"/>
        <w:rPr>
          <w:ins w:id="545" w:author="Notebook" w:date="2018-01-12T15:41:00Z"/>
          <w:rFonts w:ascii="Times New Roman" w:hAnsi="Times New Roman"/>
          <w:sz w:val="28"/>
          <w:szCs w:val="28"/>
          <w:rPrChange w:id="546" w:author="Notebook" w:date="2018-01-12T15:42:00Z">
            <w:rPr>
              <w:ins w:id="547" w:author="Notebook" w:date="2018-01-12T15:41:00Z"/>
              <w:rFonts w:ascii="Times New Roman" w:hAnsi="Times New Roman"/>
              <w:sz w:val="28"/>
              <w:szCs w:val="28"/>
            </w:rPr>
          </w:rPrChange>
        </w:rPr>
        <w:pPrChange w:id="548" w:author="Notebook" w:date="2018-01-12T15:41:00Z">
          <w:pPr>
            <w:pStyle w:val="20"/>
            <w:ind w:right="280"/>
            <w:jc w:val="both"/>
          </w:pPr>
        </w:pPrChange>
      </w:pPr>
      <w:ins w:id="549" w:author="Notebook" w:date="2018-01-12T15:41:00Z">
        <w:r w:rsidRPr="00004BA1">
          <w:rPr>
            <w:rFonts w:ascii="Times New Roman" w:hAnsi="Times New Roman"/>
            <w:sz w:val="28"/>
            <w:szCs w:val="28"/>
            <w:rPrChange w:id="550" w:author="Notebook" w:date="2018-01-12T15:42:00Z">
              <w:rPr>
                <w:rFonts w:ascii="Times New Roman" w:hAnsi="Times New Roman"/>
                <w:sz w:val="28"/>
                <w:szCs w:val="28"/>
              </w:rPr>
            </w:rPrChange>
          </w:rPr>
          <w:t>Рассмотрено на заседании цикловой комиссии экономических дисциплин и и</w:t>
        </w:r>
        <w:r w:rsidRPr="00004BA1">
          <w:rPr>
            <w:rFonts w:ascii="Times New Roman" w:hAnsi="Times New Roman"/>
            <w:sz w:val="28"/>
            <w:szCs w:val="28"/>
            <w:rPrChange w:id="551" w:author="Notebook" w:date="2018-01-12T15:42:00Z">
              <w:rPr>
                <w:rFonts w:ascii="Times New Roman" w:hAnsi="Times New Roman"/>
                <w:sz w:val="28"/>
                <w:szCs w:val="28"/>
              </w:rPr>
            </w:rPrChange>
          </w:rPr>
          <w:t>н</w:t>
        </w:r>
        <w:r w:rsidRPr="00004BA1">
          <w:rPr>
            <w:rFonts w:ascii="Times New Roman" w:hAnsi="Times New Roman"/>
            <w:sz w:val="28"/>
            <w:szCs w:val="28"/>
            <w:rPrChange w:id="552" w:author="Notebook" w:date="2018-01-12T15:42:00Z">
              <w:rPr>
                <w:rFonts w:ascii="Times New Roman" w:hAnsi="Times New Roman"/>
                <w:sz w:val="28"/>
                <w:szCs w:val="28"/>
              </w:rPr>
            </w:rPrChange>
          </w:rPr>
          <w:t>формационных технологий</w:t>
        </w:r>
      </w:ins>
    </w:p>
    <w:p w:rsidR="00004BA1" w:rsidRDefault="00004BA1" w:rsidP="00004BA1">
      <w:pPr>
        <w:pStyle w:val="20"/>
        <w:spacing w:before="0" w:after="0" w:line="240" w:lineRule="auto"/>
        <w:ind w:right="278" w:firstLine="0"/>
        <w:jc w:val="both"/>
        <w:rPr>
          <w:ins w:id="553" w:author="Notebook" w:date="2018-01-12T15:41:00Z"/>
        </w:rPr>
        <w:pPrChange w:id="554" w:author="Notebook" w:date="2018-01-12T15:41:00Z">
          <w:pPr>
            <w:pStyle w:val="20"/>
            <w:ind w:right="280"/>
            <w:jc w:val="both"/>
          </w:pPr>
        </w:pPrChange>
      </w:pPr>
      <w:ins w:id="555" w:author="Notebook" w:date="2018-01-12T15:41:00Z">
        <w:r w:rsidRPr="00004BA1">
          <w:rPr>
            <w:rFonts w:ascii="Times New Roman" w:hAnsi="Times New Roman"/>
            <w:sz w:val="28"/>
            <w:szCs w:val="28"/>
            <w:rPrChange w:id="556" w:author="Notebook" w:date="2018-01-12T15:42:00Z">
              <w:rPr>
                <w:rFonts w:ascii="Times New Roman" w:hAnsi="Times New Roman"/>
                <w:sz w:val="28"/>
                <w:szCs w:val="28"/>
              </w:rPr>
            </w:rPrChange>
          </w:rPr>
          <w:t>Протокол №__</w:t>
        </w:r>
        <w:r w:rsidRPr="00004BA1">
          <w:rPr>
            <w:rFonts w:ascii="Times New Roman" w:hAnsi="Times New Roman"/>
            <w:sz w:val="28"/>
            <w:szCs w:val="28"/>
            <w:rPrChange w:id="557" w:author="Notebook" w:date="2018-01-12T15:42:00Z">
              <w:rPr>
                <w:rFonts w:ascii="Times New Roman" w:hAnsi="Times New Roman"/>
                <w:sz w:val="28"/>
                <w:szCs w:val="28"/>
              </w:rPr>
            </w:rPrChange>
          </w:rPr>
          <w:t>10</w:t>
        </w:r>
        <w:r w:rsidRPr="00004BA1">
          <w:rPr>
            <w:rFonts w:ascii="Times New Roman" w:hAnsi="Times New Roman"/>
            <w:sz w:val="28"/>
            <w:szCs w:val="28"/>
            <w:rPrChange w:id="558" w:author="Notebook" w:date="2018-01-12T15:42:00Z">
              <w:rPr>
                <w:rFonts w:ascii="Times New Roman" w:hAnsi="Times New Roman"/>
                <w:sz w:val="28"/>
                <w:szCs w:val="28"/>
              </w:rPr>
            </w:rPrChange>
          </w:rPr>
          <w:t>__от_</w:t>
        </w:r>
        <w:r w:rsidRPr="00004BA1">
          <w:rPr>
            <w:rFonts w:ascii="Times New Roman" w:hAnsi="Times New Roman"/>
            <w:sz w:val="28"/>
            <w:szCs w:val="28"/>
            <w:rPrChange w:id="559" w:author="Notebook" w:date="2018-01-12T15:42:00Z">
              <w:rPr>
                <w:rFonts w:ascii="Times New Roman" w:hAnsi="Times New Roman"/>
                <w:sz w:val="28"/>
                <w:szCs w:val="28"/>
              </w:rPr>
            </w:rPrChange>
          </w:rPr>
          <w:t>19.01.2018</w:t>
        </w:r>
        <w:r w:rsidRPr="00004BA1">
          <w:rPr>
            <w:rFonts w:ascii="Times New Roman" w:hAnsi="Times New Roman"/>
            <w:sz w:val="28"/>
            <w:szCs w:val="28"/>
            <w:rPrChange w:id="560" w:author="Notebook" w:date="2018-01-12T15:42:00Z">
              <w:rPr>
                <w:rFonts w:ascii="Times New Roman" w:hAnsi="Times New Roman"/>
                <w:sz w:val="28"/>
                <w:szCs w:val="28"/>
              </w:rPr>
            </w:rPrChange>
          </w:rPr>
          <w:t>__</w:t>
        </w:r>
        <w:r>
          <w:tab/>
        </w:r>
      </w:ins>
    </w:p>
    <w:p w:rsidR="00004BA1" w:rsidRPr="0083660D" w:rsidRDefault="00004BA1" w:rsidP="00004BA1">
      <w:pPr>
        <w:widowControl w:val="0"/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pPrChange w:id="561" w:author="Notebook" w:date="2018-01-12T15:41:00Z">
          <w:pPr>
            <w:widowControl w:val="0"/>
            <w:numPr>
              <w:numId w:val="1"/>
            </w:numPr>
            <w:shd w:val="clear" w:color="auto" w:fill="FFFFFF"/>
            <w:tabs>
              <w:tab w:val="num" w:pos="-360"/>
              <w:tab w:val="num" w:pos="720"/>
            </w:tabs>
            <w:overflowPunct w:val="0"/>
            <w:autoSpaceDE w:val="0"/>
            <w:autoSpaceDN w:val="0"/>
            <w:adjustRightInd w:val="0"/>
            <w:ind w:left="540" w:hanging="540"/>
            <w:jc w:val="both"/>
            <w:textAlignment w:val="baseline"/>
          </w:pPr>
        </w:pPrChange>
      </w:pPr>
    </w:p>
    <w:sectPr w:rsidR="00004BA1" w:rsidRPr="0083660D" w:rsidSect="008D3932">
      <w:pgSz w:w="11906" w:h="16838"/>
      <w:pgMar w:top="709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527850"/>
    <w:multiLevelType w:val="hybridMultilevel"/>
    <w:tmpl w:val="08CCC768"/>
    <w:lvl w:ilvl="0" w:tplc="8C9481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trackRevisions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DE6D70"/>
    <w:rsid w:val="00003EC0"/>
    <w:rsid w:val="00004BA1"/>
    <w:rsid w:val="000E3272"/>
    <w:rsid w:val="000F2DDB"/>
    <w:rsid w:val="00105861"/>
    <w:rsid w:val="0010696C"/>
    <w:rsid w:val="00115140"/>
    <w:rsid w:val="0019037A"/>
    <w:rsid w:val="001A01AF"/>
    <w:rsid w:val="002E2791"/>
    <w:rsid w:val="00377F55"/>
    <w:rsid w:val="00477923"/>
    <w:rsid w:val="00477C66"/>
    <w:rsid w:val="00562CFE"/>
    <w:rsid w:val="005D14EC"/>
    <w:rsid w:val="005E1578"/>
    <w:rsid w:val="006259FA"/>
    <w:rsid w:val="00657F91"/>
    <w:rsid w:val="00660306"/>
    <w:rsid w:val="006C5945"/>
    <w:rsid w:val="00707FDE"/>
    <w:rsid w:val="007A7FC9"/>
    <w:rsid w:val="007F5018"/>
    <w:rsid w:val="00822060"/>
    <w:rsid w:val="0083660D"/>
    <w:rsid w:val="008423BF"/>
    <w:rsid w:val="008C73F9"/>
    <w:rsid w:val="008D3932"/>
    <w:rsid w:val="00993CF9"/>
    <w:rsid w:val="00993D6D"/>
    <w:rsid w:val="009D62C3"/>
    <w:rsid w:val="00A064E7"/>
    <w:rsid w:val="00B74B7D"/>
    <w:rsid w:val="00BB4E88"/>
    <w:rsid w:val="00BF29CB"/>
    <w:rsid w:val="00C40862"/>
    <w:rsid w:val="00C41972"/>
    <w:rsid w:val="00C63280"/>
    <w:rsid w:val="00CC54A5"/>
    <w:rsid w:val="00CD411E"/>
    <w:rsid w:val="00D43552"/>
    <w:rsid w:val="00DE6D70"/>
    <w:rsid w:val="00E30FC3"/>
    <w:rsid w:val="00EA1978"/>
    <w:rsid w:val="00F4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3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29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29C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Заголовок №1_"/>
    <w:link w:val="10"/>
    <w:locked/>
    <w:rsid w:val="00004BA1"/>
    <w:rPr>
      <w:sz w:val="32"/>
      <w:szCs w:val="32"/>
      <w:shd w:val="clear" w:color="auto" w:fill="FFFFFF"/>
    </w:rPr>
  </w:style>
  <w:style w:type="paragraph" w:customStyle="1" w:styleId="10">
    <w:name w:val="Заголовок №1"/>
    <w:basedOn w:val="a"/>
    <w:link w:val="1"/>
    <w:rsid w:val="00004BA1"/>
    <w:pPr>
      <w:shd w:val="clear" w:color="auto" w:fill="FFFFFF"/>
      <w:spacing w:after="540" w:line="511" w:lineRule="exact"/>
      <w:jc w:val="center"/>
      <w:outlineLvl w:val="0"/>
    </w:pPr>
    <w:rPr>
      <w:rFonts w:asciiTheme="minorHAnsi" w:eastAsiaTheme="minorHAnsi" w:hAnsiTheme="minorHAnsi" w:cstheme="minorBidi"/>
      <w:sz w:val="32"/>
      <w:szCs w:val="32"/>
      <w:lang w:eastAsia="en-US"/>
    </w:rPr>
  </w:style>
  <w:style w:type="character" w:customStyle="1" w:styleId="2">
    <w:name w:val="Основной текст (2)_"/>
    <w:link w:val="20"/>
    <w:locked/>
    <w:rsid w:val="00004BA1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4BA1"/>
    <w:pPr>
      <w:shd w:val="clear" w:color="auto" w:fill="FFFFFF"/>
      <w:spacing w:before="540" w:after="120" w:line="0" w:lineRule="atLeast"/>
      <w:ind w:hanging="360"/>
    </w:pPr>
    <w:rPr>
      <w:rFonts w:asciiTheme="minorHAnsi" w:eastAsiaTheme="minorHAnsi" w:hAnsiTheme="minorHAnsi" w:cstheme="minorBidi"/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3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6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1156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Notebook</cp:lastModifiedBy>
  <cp:revision>30</cp:revision>
  <cp:lastPrinted>2018-01-12T13:42:00Z</cp:lastPrinted>
  <dcterms:created xsi:type="dcterms:W3CDTF">2012-06-07T18:30:00Z</dcterms:created>
  <dcterms:modified xsi:type="dcterms:W3CDTF">2018-01-12T13:43:00Z</dcterms:modified>
</cp:coreProperties>
</file>